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sz w:val="28"/>
          <w:szCs w:val="21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  <w:r>
        <w:rPr>
          <w:rFonts w:hint="eastAsia" w:ascii="宋体" w:hAnsi="宋体"/>
          <w:sz w:val="32"/>
          <w:szCs w:val="32"/>
          <w:lang w:eastAsia="zh-CN"/>
        </w:rPr>
        <w:t>广州市规划和自然资源局白云区分局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　 制　 时　 间：  </w:t>
      </w:r>
      <w:r>
        <w:rPr>
          <w:rFonts w:hint="eastAsia" w:ascii="宋体" w:hAnsi="宋体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sz w:val="32"/>
          <w:szCs w:val="32"/>
        </w:rPr>
        <w:t xml:space="preserve">   年  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 xml:space="preserve">  月  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 xml:space="preserve">  日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  <w:lang w:eastAsia="zh-CN"/>
        </w:rPr>
        <w:t>自然</w:t>
      </w:r>
      <w:r>
        <w:rPr>
          <w:rFonts w:hint="eastAsia" w:ascii="宋体" w:hAnsi="宋体"/>
          <w:sz w:val="32"/>
          <w:szCs w:val="32"/>
        </w:rPr>
        <w:t>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2019年度第二批次城镇</w:t>
            </w:r>
            <w:r>
              <w:rPr>
                <w:rFonts w:hint="eastAsia" w:ascii="宋体" w:hAnsi="宋体"/>
                <w:sz w:val="24"/>
              </w:rPr>
              <w:t>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3.0816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3.0816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3.0816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广州市2019年度第二批次城镇建设用地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atLeast"/>
              <w:ind w:firstLine="36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地块一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3.0816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住宅</w:t>
            </w:r>
            <w:r>
              <w:rPr>
                <w:rFonts w:hint="eastAsia" w:ascii="宋体" w:hAnsi="宋体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240" w:lineRule="atLeas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footerReference r:id="rId3" w:type="default"/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  <w:del w:id="0" w:author="林楚舒" w:date="2019-11-27T16:50:10Z">
        <w:r>
          <w:rPr>
            <w:rFonts w:hint="eastAsia" w:ascii="宋体" w:hAnsi="宋体"/>
            <w:sz w:val="24"/>
            <w:lang w:eastAsia="zh-CN"/>
          </w:rPr>
          <w:delText>周琛</w:delText>
        </w:r>
      </w:del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2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1170"/>
                <w:tab w:val="center" w:pos="1318"/>
              </w:tabs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该批次用地</w:t>
            </w:r>
            <w:r>
              <w:rPr>
                <w:rFonts w:hint="eastAsia" w:ascii="宋体"/>
                <w:sz w:val="24"/>
                <w:lang w:eastAsia="zh-CN"/>
              </w:rPr>
              <w:t>均为建设用地，不涉及</w:t>
            </w:r>
            <w:r>
              <w:rPr>
                <w:rFonts w:hint="eastAsia" w:ascii="宋体"/>
                <w:sz w:val="24"/>
              </w:rPr>
              <w:t>新增建设用地指标</w:t>
            </w:r>
            <w:r>
              <w:rPr>
                <w:rFonts w:hint="eastAsia" w:ascii="宋体"/>
                <w:sz w:val="24"/>
                <w:lang w:val="en-US" w:eastAsia="zh-CN"/>
              </w:rPr>
              <w:t>。</w:t>
            </w:r>
          </w:p>
          <w:p>
            <w:pPr>
              <w:spacing w:line="600" w:lineRule="exact"/>
              <w:ind w:firstLine="240" w:firstLineChars="100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del w:id="1" w:author="林楚舒" w:date="2019-11-27T16:50:22Z">
        <w:r>
          <w:rPr>
            <w:rFonts w:hint="eastAsia" w:ascii="宋体" w:hAnsi="宋体"/>
            <w:sz w:val="24"/>
            <w:lang w:eastAsia="zh-CN"/>
          </w:rPr>
          <w:delText>周琛</w:delText>
        </w:r>
      </w:del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</w:p>
    <w:p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5250" w:firstLineChars="2500"/>
        <w:rPr>
          <w:szCs w:val="21"/>
        </w:rPr>
      </w:pPr>
      <w:r>
        <w:rPr>
          <w:szCs w:val="21"/>
        </w:rPr>
        <w:t>计量单位：公顷、万元</w:t>
      </w:r>
      <w:r>
        <w:rPr>
          <w:rFonts w:hint="eastAsia"/>
          <w:szCs w:val="21"/>
        </w:rPr>
        <w:t>、公斤</w:t>
      </w:r>
    </w:p>
    <w:tbl>
      <w:tblPr>
        <w:tblStyle w:val="7"/>
        <w:tblW w:w="96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占用耕地面</w:t>
            </w:r>
            <w:r>
              <w:rPr>
                <w:rFonts w:hint="eastAsia" w:ascii="宋体" w:hAnsi="宋体" w:cs="宋体"/>
                <w:sz w:val="24"/>
              </w:rPr>
              <w:t>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含25度以上坡耕地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义务单位缴纳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实际补充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1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补充耕地确认信息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ind w:firstLine="3778" w:firstLineChars="156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sz w:val="24"/>
        </w:rPr>
        <w:t>填表人：</w:t>
      </w:r>
      <w:del w:id="2" w:author="林楚舒" w:date="2019-11-27T16:50:26Z">
        <w:r>
          <w:rPr>
            <w:rFonts w:hint="eastAsia" w:ascii="宋体" w:hAnsi="宋体"/>
            <w:sz w:val="24"/>
            <w:lang w:eastAsia="zh-CN"/>
          </w:rPr>
          <w:delText>周琛</w:delText>
        </w:r>
      </w:del>
    </w:p>
    <w:p>
      <w:pPr>
        <w:pageBreakBefore/>
        <w:spacing w:line="580" w:lineRule="exact"/>
        <w:ind w:firstLine="2711" w:firstLineChars="844"/>
        <w:jc w:val="both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广州市白云区黄石街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江夏经济联合社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3.0816</w:t>
            </w:r>
          </w:p>
        </w:tc>
        <w:tc>
          <w:tcPr>
            <w:tcW w:w="4266" w:type="dxa"/>
            <w:gridSpan w:val="3"/>
            <w:vAlign w:val="top"/>
          </w:tcPr>
          <w:p>
            <w:pPr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71.3880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266" w:type="dxa"/>
            <w:gridSpan w:val="3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354"/>
        <w:gridCol w:w="1420"/>
        <w:gridCol w:w="2438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66.7844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1386.7200</w:t>
            </w:r>
          </w:p>
        </w:tc>
        <w:tc>
          <w:tcPr>
            <w:tcW w:w="2438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7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38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7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36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8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4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429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  <w:highlight w:val="green"/>
              </w:rPr>
            </w:pPr>
          </w:p>
        </w:tc>
        <w:tc>
          <w:tcPr>
            <w:tcW w:w="5429" w:type="dxa"/>
            <w:gridSpan w:val="3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014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429" w:type="dxa"/>
            <w:gridSpan w:val="3"/>
          </w:tcPr>
          <w:p>
            <w:pPr>
              <w:autoSpaceDN w:val="0"/>
              <w:ind w:right="210" w:right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根据被征地单位与白云区土地开发中心签订的《江夏村AB2906037地块政府储备用地移交协议》（穗云开约字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〔2019〕141号</w:t>
            </w:r>
            <w:r>
              <w:rPr>
                <w:rFonts w:hint="eastAsia" w:ascii="宋体" w:hAnsi="宋体"/>
                <w:sz w:val="24"/>
                <w:lang w:eastAsia="zh-CN"/>
              </w:rPr>
              <w:t>），该批次用地不产生留用地，被征地单位已出具书面意见，同意放弃留用地。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83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del w:id="3" w:author="林楚舒" w:date="2019-11-27T16:50:56Z">
        <w:bookmarkStart w:id="0" w:name="_GoBack"/>
        <w:bookmarkEnd w:id="0"/>
        <w:r>
          <w:rPr>
            <w:rFonts w:hint="eastAsia" w:ascii="宋体" w:hAnsi="宋体"/>
            <w:sz w:val="24"/>
            <w:lang w:eastAsia="zh-CN"/>
          </w:rPr>
          <w:delText>周琛</w:delText>
        </w:r>
      </w:del>
    </w:p>
    <w:p/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16" o:spid="_x0000_s1025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rect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楚舒">
    <w15:presenceInfo w15:providerId="None" w15:userId="林楚舒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03B"/>
    <w:rsid w:val="00070DFD"/>
    <w:rsid w:val="000C4EF0"/>
    <w:rsid w:val="001200E5"/>
    <w:rsid w:val="00174959"/>
    <w:rsid w:val="001A70FD"/>
    <w:rsid w:val="001E64F4"/>
    <w:rsid w:val="0023479B"/>
    <w:rsid w:val="0025176E"/>
    <w:rsid w:val="00261059"/>
    <w:rsid w:val="002B2C7D"/>
    <w:rsid w:val="0031406D"/>
    <w:rsid w:val="00344FF2"/>
    <w:rsid w:val="00357903"/>
    <w:rsid w:val="003724AB"/>
    <w:rsid w:val="00373BF2"/>
    <w:rsid w:val="004178B5"/>
    <w:rsid w:val="004C26FE"/>
    <w:rsid w:val="00523973"/>
    <w:rsid w:val="005661D5"/>
    <w:rsid w:val="005F3CA4"/>
    <w:rsid w:val="00697D01"/>
    <w:rsid w:val="00707583"/>
    <w:rsid w:val="00740769"/>
    <w:rsid w:val="0076038D"/>
    <w:rsid w:val="00780E02"/>
    <w:rsid w:val="007E7E63"/>
    <w:rsid w:val="008314FF"/>
    <w:rsid w:val="008C203B"/>
    <w:rsid w:val="008D2EB4"/>
    <w:rsid w:val="00980BEB"/>
    <w:rsid w:val="009F1319"/>
    <w:rsid w:val="00A13A67"/>
    <w:rsid w:val="00A33C15"/>
    <w:rsid w:val="00A770DC"/>
    <w:rsid w:val="00AD7D7C"/>
    <w:rsid w:val="00B73F06"/>
    <w:rsid w:val="00BA3865"/>
    <w:rsid w:val="00BD47BA"/>
    <w:rsid w:val="00BD71B0"/>
    <w:rsid w:val="00C3745A"/>
    <w:rsid w:val="00C7362F"/>
    <w:rsid w:val="00D63A89"/>
    <w:rsid w:val="00D83829"/>
    <w:rsid w:val="00DA268E"/>
    <w:rsid w:val="00DE2D2E"/>
    <w:rsid w:val="00ED2249"/>
    <w:rsid w:val="00F222D3"/>
    <w:rsid w:val="00F4767A"/>
    <w:rsid w:val="00F70B38"/>
    <w:rsid w:val="00F73E91"/>
    <w:rsid w:val="00F965C4"/>
    <w:rsid w:val="00FB4E74"/>
    <w:rsid w:val="00FE2FE7"/>
    <w:rsid w:val="00FE540C"/>
    <w:rsid w:val="00FF6EFA"/>
    <w:rsid w:val="0243747A"/>
    <w:rsid w:val="04350B91"/>
    <w:rsid w:val="10F97034"/>
    <w:rsid w:val="12F1489B"/>
    <w:rsid w:val="1F414655"/>
    <w:rsid w:val="20976188"/>
    <w:rsid w:val="20DB5469"/>
    <w:rsid w:val="2222081D"/>
    <w:rsid w:val="23D5522C"/>
    <w:rsid w:val="27860FD7"/>
    <w:rsid w:val="291D0F4E"/>
    <w:rsid w:val="291E22D1"/>
    <w:rsid w:val="294F62A5"/>
    <w:rsid w:val="38861AD1"/>
    <w:rsid w:val="3BEE7E0A"/>
    <w:rsid w:val="45DB7992"/>
    <w:rsid w:val="47DD39EE"/>
    <w:rsid w:val="4BD4495C"/>
    <w:rsid w:val="52BF7163"/>
    <w:rsid w:val="56F73050"/>
    <w:rsid w:val="585B3ED2"/>
    <w:rsid w:val="648C722F"/>
    <w:rsid w:val="6B475A4D"/>
    <w:rsid w:val="6D932B99"/>
    <w:rsid w:val="6F22364F"/>
    <w:rsid w:val="706A22D1"/>
    <w:rsid w:val="737B689A"/>
    <w:rsid w:val="754A2391"/>
    <w:rsid w:val="757306A1"/>
    <w:rsid w:val="76C015DA"/>
    <w:rsid w:val="7A962250"/>
    <w:rsid w:val="7C7D6EE0"/>
    <w:rsid w:val="7D942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5"/>
    <w:link w:val="2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2AED3-497A-468A-9344-1A4D1DB8D0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556</Words>
  <Characters>3173</Characters>
  <Lines>26</Lines>
  <Paragraphs>7</Paragraphs>
  <TotalTime>5</TotalTime>
  <ScaleCrop>false</ScaleCrop>
  <LinksUpToDate>false</LinksUpToDate>
  <CharactersWithSpaces>3722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2017-06-20T01:27:00Z</dcterms:created>
  <dc:creator>郭文宇1489050019049</dc:creator>
  <cp:lastModifiedBy>林楚舒</cp:lastModifiedBy>
  <cp:lastPrinted>2019-08-16T03:35:00Z</cp:lastPrinted>
  <dcterms:modified xsi:type="dcterms:W3CDTF">2019-11-27T08:50:57Z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