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0" w:author="徐晓燕" w:date="2022-05-12T16:50:3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1" w:author="徐晓燕" w:date="2022-05-12T16:50:40Z"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2" w:author="徐晓燕" w:date="2022-05-12T16:50:3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3" w:author="徐晓燕" w:date="2022-05-12T16:50:40Z"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t>72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" w:author="徐晓燕" w:date="2022-05-12T16:50:40Z">
            <w:rPr>
              <w:rFonts w:hint="eastAsia" w:eastAsia="仿宋_GB2312"/>
              <w:color w:val="000000"/>
              <w:sz w:val="32"/>
              <w:szCs w:val="32"/>
            </w:rPr>
          </w:rPrChange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九十三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广州市规划和自然资源局</w:t>
      </w:r>
      <w:r>
        <w:rPr>
          <w:rFonts w:eastAsia="仿宋_GB2312"/>
          <w:color w:val="000000"/>
          <w:sz w:val="32"/>
          <w:szCs w:val="32"/>
        </w:rPr>
        <w:t>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020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九十三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5" w:author="徐晓燕" w:date="2022-05-12T16:49:5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u w:val="none"/>
            <w:lang w:val="en-US"/>
            <w:rPrChange w:id="6" w:author="徐晓燕" w:date="2022-05-12T16:49:56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/>
              </w:rPr>
            </w:rPrChange>
          </w:rPr>
          <w:delText>××</w:delText>
        </w:r>
      </w:del>
      <w:ins w:id="7" w:author="徐晓燕" w:date="2022-05-12T16:49:5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u w:val="none"/>
            <w:lang w:val="en-US" w:eastAsia="zh-CN"/>
            <w:rPrChange w:id="8" w:author="徐晓燕" w:date="2022-05-12T16:49:56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 w:eastAsia="zh-CN"/>
              </w:rPr>
            </w:rPrChange>
          </w:rPr>
          <w:t>18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rPrChange w:id="9" w:author="徐晓燕" w:date="2022-05-12T16:49:56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highlight w:val="yellow"/>
            </w:rPr>
          </w:rPrChange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10" w:author="徐晓燕" w:date="2022-05-12T16:49:56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</w:rPr>
          </w:rPrChange>
        </w:rPr>
        <w:t>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条以及《广东省实施&lt;中华人民共和国土地管理法&gt;办法》第二十九条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农用地转用方案和征收土地方案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沙仔、大井、东里经济联合社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1.2841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.6292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.0764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公顷、林地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.0237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.5548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公顷）转为建设用地，同时使用上述有关村集体未利用地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.0016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公顷，以上合计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.2857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另同意你市将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南沙区人民政府控制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.4186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.5387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.8799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公顷）转为建设用地，同时使用上述有关单位未利用地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.0050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公顷。）上述土地（合计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.7093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、同意上报的补充耕地方案。对应核销耕地数量、水田规模和标准粮食产能指标（确认信息编号：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440000202110610164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交通建设用地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del w:id="11" w:author="徐晓燕" w:date="2022-05-12T17:04:49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lang w:val="en-US"/>
          </w:rPr>
          <w:delText xml:space="preserve">  </w:delText>
        </w:r>
      </w:del>
      <w:ins w:id="12" w:author="徐晓燕" w:date="2022-05-12T17:04:4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12</w:t>
        </w:r>
      </w:ins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抄送：国家自然资源督察广州局，省自然资源厅，国家税务总局广州市税务局，市财政局，市人力资源和社会保障局，南沙区人民政府，南沙区人力资源和社会保障局。</w:t>
      </w:r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ins w:id="13" w:author="NTKO" w:date="2024-03-12T17:46:59Z">
        <w:r>
          <w:rPr>
            <w:rFonts w:hint="eastAsia" w:eastAsia="仿宋_GB2312"/>
            <w:sz w:val="32"/>
            <w:szCs w:val="32"/>
            <w:lang w:val="en-US" w:eastAsia="zh-CN"/>
          </w:rPr>
          <w:t>202</w:t>
        </w:r>
      </w:ins>
      <w:ins w:id="14" w:author="NTKO" w:date="2024-03-12T17:47:00Z">
        <w:r>
          <w:rPr>
            <w:rFonts w:hint="eastAsia" w:eastAsia="仿宋_GB2312"/>
            <w:sz w:val="32"/>
            <w:szCs w:val="32"/>
            <w:lang w:val="en-US" w:eastAsia="zh-CN"/>
          </w:rPr>
          <w:t>2</w:t>
        </w:r>
      </w:ins>
      <w:r>
        <w:rPr>
          <w:rFonts w:hint="eastAsia" w:eastAsia="仿宋_GB2312"/>
          <w:sz w:val="28"/>
          <w:szCs w:val="28"/>
        </w:rPr>
        <w:t>年</w:t>
      </w:r>
      <w:del w:id="15" w:author="NTKO" w:date="2024-03-12T17:47:02Z">
        <w:r>
          <w:rPr>
            <w:rFonts w:hint="default" w:eastAsia="仿宋_GB2312"/>
            <w:sz w:val="32"/>
            <w:szCs w:val="32"/>
            <w:lang w:val="en-US"/>
          </w:rPr>
          <w:delText xml:space="preserve">  </w:delText>
        </w:r>
      </w:del>
      <w:ins w:id="16" w:author="NTKO" w:date="2024-03-12T17:47:02Z">
        <w:r>
          <w:rPr>
            <w:rFonts w:hint="eastAsia" w:eastAsia="仿宋_GB2312"/>
            <w:sz w:val="32"/>
            <w:szCs w:val="32"/>
            <w:lang w:val="en-US" w:eastAsia="zh-CN"/>
          </w:rPr>
          <w:t>5</w:t>
        </w:r>
      </w:ins>
      <w:r>
        <w:rPr>
          <w:rFonts w:hint="eastAsia" w:eastAsia="仿宋_GB2312"/>
          <w:sz w:val="28"/>
          <w:szCs w:val="28"/>
        </w:rPr>
        <w:t>月</w:t>
      </w:r>
      <w:del w:id="17" w:author="NTKO" w:date="2024-03-12T17:47:04Z">
        <w:r>
          <w:rPr>
            <w:rFonts w:hint="default" w:eastAsia="仿宋_GB2312"/>
            <w:sz w:val="28"/>
            <w:szCs w:val="28"/>
            <w:lang w:val="en-US"/>
          </w:rPr>
          <w:delText xml:space="preserve">   </w:delText>
        </w:r>
      </w:del>
      <w:ins w:id="18" w:author="NTKO" w:date="2024-03-12T17:47:04Z">
        <w:r>
          <w:rPr>
            <w:rFonts w:hint="eastAsia" w:eastAsia="仿宋_GB2312"/>
            <w:sz w:val="28"/>
            <w:szCs w:val="28"/>
            <w:lang w:val="en-US" w:eastAsia="zh-CN"/>
          </w:rPr>
          <w:t>13</w:t>
        </w:r>
      </w:ins>
      <w:bookmarkStart w:id="0" w:name="_GoBack"/>
      <w:bookmarkEnd w:id="0"/>
      <w:r>
        <w:rPr>
          <w:rFonts w:hint="eastAsia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晓燕">
    <w15:presenceInfo w15:providerId="None" w15:userId="徐晓燕"/>
  </w15:person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3065"/>
    <w:rsid w:val="0F601C2C"/>
    <w:rsid w:val="2D264287"/>
    <w:rsid w:val="393A5616"/>
    <w:rsid w:val="42093CE3"/>
    <w:rsid w:val="51ED26E4"/>
    <w:rsid w:val="5CD61040"/>
    <w:rsid w:val="60021BF9"/>
    <w:rsid w:val="739E1C2D"/>
    <w:rsid w:val="761A6F91"/>
    <w:rsid w:val="774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2024-03-12T09:47:12Z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1FAC82E0135C49968A67C1A1B8061435</vt:lpwstr>
  </property>
</Properties>
</file>