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关于广州市白云区2023年度第十五批次</w:t>
      </w: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城镇建设用地的</w:t>
      </w:r>
      <w:r>
        <w:rPr>
          <w:rFonts w:ascii="Times New Roman" w:hAnsi="Times New Roman" w:eastAsia="方正小标宋简体" w:cs="Times New Roman"/>
          <w:sz w:val="44"/>
          <w:szCs w:val="44"/>
          <w:lang w:eastAsia="zh-CN"/>
        </w:rPr>
        <w:t>征地补偿安置方案</w:t>
      </w:r>
    </w:p>
    <w:p>
      <w:pPr>
        <w:spacing w:before="7"/>
        <w:rPr>
          <w:rFonts w:ascii="Times New Roman" w:hAnsi="Times New Roman" w:eastAsia="Adobe 黑体 Std R" w:cs="Times New Roman"/>
          <w:sz w:val="34"/>
          <w:szCs w:val="34"/>
          <w:lang w:eastAsia="zh-CN"/>
        </w:rPr>
      </w:pP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花东镇</w:t>
      </w:r>
      <w:r>
        <w:rPr>
          <w:rFonts w:ascii="Times New Roman" w:hAnsi="Times New Roman" w:eastAsia="仿宋_GB2312" w:cs="Times New Roman"/>
          <w:lang w:eastAsia="zh-CN"/>
        </w:rPr>
        <w:t>建设规划，完善城市功</w:t>
      </w:r>
      <w:r>
        <w:rPr>
          <w:rFonts w:ascii="Times New Roman" w:hAnsi="Times New Roman" w:eastAsia="仿宋_GB2312" w:cs="Times New Roman"/>
          <w:spacing w:val="6"/>
          <w:lang w:eastAsia="zh-CN"/>
        </w:rPr>
        <w:t>能，改善城市环境，促进经济、文化发展，广州市花都</w:t>
      </w:r>
      <w:r>
        <w:rPr>
          <w:rFonts w:ascii="Times New Roman" w:hAnsi="Times New Roman" w:eastAsia="仿宋_GB2312" w:cs="Times New Roman"/>
          <w:spacing w:val="3"/>
          <w:lang w:eastAsia="zh-CN"/>
        </w:rPr>
        <w:t>区人</w:t>
      </w:r>
      <w:r>
        <w:rPr>
          <w:rFonts w:ascii="Times New Roman" w:hAnsi="Times New Roman" w:eastAsia="仿宋_GB2312" w:cs="Times New Roman"/>
          <w:spacing w:val="5"/>
          <w:lang w:eastAsia="zh-CN"/>
        </w:rPr>
        <w:t>民政府拟征收</w:t>
      </w:r>
      <w:r>
        <w:rPr>
          <w:rFonts w:ascii="Times New Roman" w:hAnsi="Times New Roman" w:eastAsia="仿宋_GB2312" w:cs="Times New Roman"/>
          <w:lang w:eastAsia="zh-CN"/>
        </w:rPr>
        <w:t>花都区花东镇李溪村第四经济合作社、第七经济合作社、第八经济合作社、第十一经济合作社</w:t>
      </w:r>
      <w:r>
        <w:rPr>
          <w:rFonts w:hint="eastAsia" w:ascii="Times New Roman" w:hAnsi="Times New Roman" w:eastAsia="仿宋_GB2312" w:cs="Times New Roman"/>
          <w:lang w:eastAsia="zh-CN"/>
        </w:rPr>
        <w:t>、</w:t>
      </w:r>
      <w:bookmarkStart w:id="0" w:name="_Hlk146733959"/>
      <w:r>
        <w:rPr>
          <w:rFonts w:hint="eastAsia" w:ascii="Times New Roman" w:hAnsi="Times New Roman" w:eastAsia="仿宋_GB2312" w:cs="Times New Roman"/>
          <w:lang w:eastAsia="zh-CN"/>
        </w:rPr>
        <w:t>李溪经济联合社</w:t>
      </w:r>
      <w:bookmarkEnd w:id="0"/>
      <w:r>
        <w:rPr>
          <w:rFonts w:ascii="Times New Roman" w:hAnsi="Times New Roman" w:eastAsia="仿宋_GB2312" w:cs="Times New Roman"/>
          <w:lang w:eastAsia="zh-CN"/>
        </w:rPr>
        <w:t>属下的集体土地</w:t>
      </w:r>
      <w:r>
        <w:rPr>
          <w:rFonts w:hint="eastAsia" w:ascii="Times New Roman" w:hAnsi="Times New Roman" w:eastAsia="仿宋_GB2312" w:cs="Times New Roman"/>
          <w:lang w:eastAsia="zh-CN"/>
        </w:rPr>
        <w:t>共计0.167</w:t>
      </w:r>
      <w:r>
        <w:rPr>
          <w:rFonts w:ascii="Times New Roman" w:hAnsi="Times New Roman" w:eastAsia="仿宋_GB2312" w:cs="Times New Roman"/>
          <w:lang w:eastAsia="zh-CN"/>
        </w:rPr>
        <w:t>7公顷（2.5155亩）。根据《中华人民共和国土地管理法》第二条、第四十五条、第四十七条，《中华人民共和国土地管理法实施条例》第二十七条、第二十八条，以及《广东省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拟征收土地位于广州市花都区花东镇李溪村第四经济合作社、第七经济合作社、第八经济合作社、第十一经济合作社</w:t>
      </w:r>
      <w:r>
        <w:rPr>
          <w:rFonts w:hint="eastAsia" w:ascii="Times New Roman" w:hAnsi="Times New Roman" w:eastAsia="仿宋_GB2312" w:cs="Times New Roman"/>
          <w:sz w:val="32"/>
          <w:szCs w:val="32"/>
          <w:lang w:eastAsia="zh-CN"/>
        </w:rPr>
        <w:t>、李溪经济联合社</w:t>
      </w:r>
      <w:r>
        <w:rPr>
          <w:rFonts w:ascii="Times New Roman" w:hAnsi="Times New Roman" w:eastAsia="仿宋_GB2312" w:cs="Times New Roman"/>
          <w:sz w:val="32"/>
          <w:szCs w:val="32"/>
          <w:lang w:eastAsia="zh-CN"/>
        </w:rPr>
        <w:t>范围内，具体位置详见附图。</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根据《中华人民共和国土地管理法》第四十五条的规定，本次征收土地目的为由政府组织实施的交通基础设施建设需要用地，拟征收土地规划用途为交通运输用地，用地报批组卷批次号为广州市白云区</w:t>
      </w:r>
      <w:r>
        <w:rPr>
          <w:rFonts w:hint="eastAsia" w:ascii="Times New Roman" w:hAnsi="Times New Roman" w:eastAsia="仿宋_GB2312" w:cs="Times New Roman"/>
          <w:sz w:val="32"/>
          <w:szCs w:val="32"/>
          <w:lang w:eastAsia="zh-CN"/>
        </w:rPr>
        <w:t>2023</w:t>
      </w:r>
      <w:r>
        <w:rPr>
          <w:rFonts w:ascii="Times New Roman" w:hAnsi="Times New Roman" w:eastAsia="仿宋_GB2312" w:cs="Times New Roman"/>
          <w:sz w:val="32"/>
          <w:szCs w:val="32"/>
          <w:lang w:eastAsia="zh-CN"/>
        </w:rPr>
        <w:t>年度第十五批次城镇建设用地。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拟征收广州市花都区花东镇李溪村第四经济合作社、第七经济合作社、第八经济合作社、第十一经济合作社</w:t>
      </w:r>
      <w:r>
        <w:rPr>
          <w:rFonts w:hint="eastAsia" w:ascii="Times New Roman" w:hAnsi="Times New Roman" w:eastAsia="仿宋_GB2312" w:cs="Times New Roman"/>
          <w:sz w:val="32"/>
          <w:szCs w:val="32"/>
          <w:lang w:eastAsia="zh-CN"/>
        </w:rPr>
        <w:t>、李溪经济联合社</w:t>
      </w:r>
      <w:r>
        <w:rPr>
          <w:rFonts w:ascii="Times New Roman" w:hAnsi="Times New Roman" w:eastAsia="仿宋_GB2312" w:cs="Times New Roman"/>
          <w:sz w:val="32"/>
          <w:szCs w:val="32"/>
          <w:lang w:eastAsia="zh-CN"/>
        </w:rPr>
        <w:t>属下的集体土地</w:t>
      </w:r>
      <w:r>
        <w:rPr>
          <w:rFonts w:hint="eastAsia" w:ascii="Times New Roman" w:hAnsi="Times New Roman" w:eastAsia="仿宋_GB2312" w:cs="Times New Roman"/>
          <w:sz w:val="32"/>
          <w:szCs w:val="32"/>
          <w:lang w:eastAsia="zh-CN"/>
        </w:rPr>
        <w:t>0.167</w:t>
      </w:r>
      <w:r>
        <w:rPr>
          <w:rFonts w:ascii="Times New Roman" w:hAnsi="Times New Roman" w:eastAsia="仿宋_GB2312" w:cs="Times New Roman"/>
          <w:sz w:val="32"/>
          <w:szCs w:val="32"/>
          <w:lang w:eastAsia="zh-CN"/>
        </w:rPr>
        <w:t>7公顷（</w:t>
      </w:r>
      <w:r>
        <w:rPr>
          <w:rFonts w:hint="eastAsia" w:ascii="Times New Roman" w:hAnsi="Times New Roman" w:eastAsia="仿宋_GB2312" w:cs="Times New Roman"/>
          <w:sz w:val="32"/>
          <w:szCs w:val="32"/>
          <w:lang w:eastAsia="zh-CN"/>
        </w:rPr>
        <w:t>2.51</w:t>
      </w:r>
      <w:r>
        <w:rPr>
          <w:rFonts w:ascii="Times New Roman" w:hAnsi="Times New Roman" w:eastAsia="仿宋_GB2312" w:cs="Times New Roman"/>
          <w:sz w:val="32"/>
          <w:szCs w:val="32"/>
          <w:lang w:eastAsia="zh-CN"/>
        </w:rPr>
        <w:t>55亩）。其中农用地</w:t>
      </w:r>
      <w:r>
        <w:rPr>
          <w:rFonts w:hint="eastAsia" w:ascii="Times New Roman" w:hAnsi="Times New Roman" w:eastAsia="仿宋_GB2312" w:cs="Times New Roman"/>
          <w:sz w:val="32"/>
          <w:szCs w:val="32"/>
          <w:lang w:eastAsia="zh-CN"/>
        </w:rPr>
        <w:t>0.131</w:t>
      </w:r>
      <w:r>
        <w:rPr>
          <w:rFonts w:ascii="Times New Roman" w:hAnsi="Times New Roman" w:eastAsia="仿宋_GB2312" w:cs="Times New Roman"/>
          <w:sz w:val="32"/>
          <w:szCs w:val="32"/>
          <w:lang w:eastAsia="zh-CN"/>
        </w:rPr>
        <w:t>3公顷（</w:t>
      </w:r>
      <w:r>
        <w:rPr>
          <w:rFonts w:hint="eastAsia" w:ascii="Times New Roman" w:hAnsi="Times New Roman" w:eastAsia="仿宋_GB2312" w:cs="Times New Roman"/>
          <w:sz w:val="32"/>
          <w:szCs w:val="32"/>
          <w:lang w:eastAsia="zh-CN"/>
        </w:rPr>
        <w:t>1.96</w:t>
      </w:r>
      <w:r>
        <w:rPr>
          <w:rFonts w:ascii="Times New Roman" w:hAnsi="Times New Roman" w:eastAsia="仿宋_GB2312" w:cs="Times New Roman"/>
          <w:sz w:val="32"/>
          <w:szCs w:val="32"/>
          <w:lang w:eastAsia="zh-CN"/>
        </w:rPr>
        <w:t>95亩），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lang w:eastAsia="zh-CN"/>
        </w:rPr>
        <w:t>.0001</w:t>
      </w:r>
      <w:r>
        <w:rPr>
          <w:rFonts w:hint="eastAsia" w:ascii="Times New Roman" w:hAnsi="Times New Roman" w:eastAsia="仿宋_GB2312" w:cs="Times New Roman"/>
          <w:sz w:val="32"/>
          <w:szCs w:val="32"/>
          <w:lang w:eastAsia="zh-CN"/>
        </w:rPr>
        <w:t>公顷（0</w:t>
      </w:r>
      <w:r>
        <w:rPr>
          <w:rFonts w:ascii="Times New Roman" w:hAnsi="Times New Roman" w:eastAsia="仿宋_GB2312" w:cs="Times New Roman"/>
          <w:sz w:val="32"/>
          <w:szCs w:val="32"/>
          <w:lang w:eastAsia="zh-CN"/>
        </w:rPr>
        <w:t>.0015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，建设用地0.</w:t>
      </w:r>
      <w:r>
        <w:rPr>
          <w:rFonts w:hint="eastAsia" w:ascii="Times New Roman" w:hAnsi="Times New Roman" w:eastAsia="仿宋_GB2312" w:cs="Times New Roman"/>
          <w:sz w:val="32"/>
          <w:szCs w:val="32"/>
          <w:lang w:eastAsia="zh-CN"/>
        </w:rPr>
        <w:t>0364</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0.5460</w:t>
      </w:r>
      <w:r>
        <w:rPr>
          <w:rFonts w:ascii="Times New Roman" w:hAnsi="Times New Roman" w:eastAsia="仿宋_GB2312" w:cs="Times New Roman"/>
          <w:sz w:val="32"/>
          <w:szCs w:val="32"/>
          <w:lang w:eastAsia="zh-CN"/>
        </w:rPr>
        <w:t>亩），不涉及未利用地。根据用地报批地类还原相关规则，上述征收地块报批地类为农用地</w:t>
      </w:r>
      <w:r>
        <w:rPr>
          <w:rFonts w:hint="eastAsia" w:ascii="Times New Roman" w:hAnsi="Times New Roman" w:eastAsia="仿宋_GB2312" w:cs="Times New Roman"/>
          <w:sz w:val="32"/>
          <w:szCs w:val="32"/>
          <w:lang w:eastAsia="zh-CN"/>
        </w:rPr>
        <w:t>0.167</w:t>
      </w:r>
      <w:r>
        <w:rPr>
          <w:rFonts w:ascii="Times New Roman" w:hAnsi="Times New Roman" w:eastAsia="仿宋_GB2312" w:cs="Times New Roman"/>
          <w:sz w:val="32"/>
          <w:szCs w:val="32"/>
          <w:lang w:eastAsia="zh-CN"/>
        </w:rPr>
        <w:t>7公顷（</w:t>
      </w:r>
      <w:r>
        <w:rPr>
          <w:rFonts w:hint="eastAsia" w:ascii="Times New Roman" w:hAnsi="Times New Roman" w:eastAsia="仿宋_GB2312" w:cs="Times New Roman"/>
          <w:sz w:val="32"/>
          <w:szCs w:val="32"/>
          <w:lang w:eastAsia="zh-CN"/>
        </w:rPr>
        <w:t>2.51</w:t>
      </w:r>
      <w:r>
        <w:rPr>
          <w:rFonts w:ascii="Times New Roman" w:hAnsi="Times New Roman" w:eastAsia="仿宋_GB2312" w:cs="Times New Roman"/>
          <w:sz w:val="32"/>
          <w:szCs w:val="32"/>
          <w:lang w:eastAsia="zh-CN"/>
        </w:rPr>
        <w:t>55亩），</w:t>
      </w:r>
      <w:r>
        <w:rPr>
          <w:rFonts w:hint="eastAsia" w:ascii="Times New Roman" w:hAnsi="Times New Roman" w:eastAsia="仿宋_GB2312" w:cs="Times New Roman"/>
          <w:sz w:val="32"/>
          <w:szCs w:val="32"/>
          <w:lang w:eastAsia="zh-CN"/>
        </w:rPr>
        <w:t>含</w:t>
      </w:r>
      <w:r>
        <w:rPr>
          <w:rFonts w:ascii="Times New Roman" w:hAnsi="Times New Roman" w:eastAsia="仿宋_GB2312" w:cs="Times New Roman"/>
          <w:sz w:val="32"/>
          <w:szCs w:val="32"/>
          <w:lang w:eastAsia="zh-CN"/>
        </w:rPr>
        <w:t>耕地</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lang w:eastAsia="zh-CN"/>
        </w:rPr>
        <w:t>.0001</w:t>
      </w:r>
      <w:r>
        <w:rPr>
          <w:rFonts w:hint="eastAsia" w:ascii="Times New Roman" w:hAnsi="Times New Roman" w:eastAsia="仿宋_GB2312" w:cs="Times New Roman"/>
          <w:sz w:val="32"/>
          <w:szCs w:val="32"/>
          <w:lang w:eastAsia="zh-CN"/>
        </w:rPr>
        <w:t>公顷（0</w:t>
      </w:r>
      <w:r>
        <w:rPr>
          <w:rFonts w:ascii="Times New Roman" w:hAnsi="Times New Roman" w:eastAsia="仿宋_GB2312" w:cs="Times New Roman"/>
          <w:sz w:val="32"/>
          <w:szCs w:val="32"/>
          <w:lang w:eastAsia="zh-CN"/>
        </w:rPr>
        <w:t>.0015</w:t>
      </w:r>
      <w:r>
        <w:rPr>
          <w:rFonts w:hint="eastAsia" w:ascii="Times New Roman" w:hAnsi="Times New Roman" w:eastAsia="仿宋_GB2312" w:cs="Times New Roman"/>
          <w:sz w:val="32"/>
          <w:szCs w:val="32"/>
          <w:lang w:eastAsia="zh-CN"/>
        </w:rPr>
        <w:t>亩）</w:t>
      </w:r>
      <w:r>
        <w:rPr>
          <w:rFonts w:ascii="Times New Roman" w:hAnsi="Times New Roman" w:eastAsia="仿宋_GB2312" w:cs="Times New Roman"/>
          <w:sz w:val="32"/>
          <w:szCs w:val="32"/>
          <w:lang w:eastAsia="zh-CN"/>
        </w:rPr>
        <w:t>，不涉及建设用地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bookmarkStart w:id="1" w:name="_Hlk135344410"/>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lang w:eastAsia="zh-CN"/>
        </w:rPr>
        <w:t>。</w:t>
      </w:r>
      <w:bookmarkEnd w:id="1"/>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五、安置对象</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纳入养老保障范围的被征地农民人数为5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8.10万元，专款用于被征地农民缴纳养老保险费用。征地批准文件批复的实际范围有变化的，费用将做相应调整。</w:t>
      </w:r>
    </w:p>
    <w:p>
      <w:pPr>
        <w:pStyle w:val="3"/>
        <w:spacing w:before="10" w:line="256" w:lineRule="auto"/>
        <w:ind w:left="0" w:right="111"/>
        <w:jc w:val="both"/>
        <w:rPr>
          <w:rFonts w:ascii="Times New Roman" w:hAnsi="Times New Roman" w:eastAsia="仿宋_GB2312" w:cs="Times New Roman"/>
          <w:lang w:eastAsia="zh-CN"/>
        </w:rPr>
      </w:pPr>
    </w:p>
    <w:p>
      <w:pPr>
        <w:spacing w:line="560" w:lineRule="exact"/>
        <w:jc w:val="right"/>
        <w:rPr>
          <w:ins w:id="0" w:author="李紫秋" w:date="2023-12-05T14:59:37Z"/>
          <w:rFonts w:ascii="Times New Roman" w:hAnsi="Times New Roman" w:eastAsia="仿宋_GB2312" w:cs="Times New Roman"/>
          <w:sz w:val="32"/>
          <w:szCs w:val="32"/>
          <w:lang w:eastAsia="zh-CN"/>
        </w:rPr>
      </w:pPr>
    </w:p>
    <w:p>
      <w:pPr>
        <w:spacing w:line="560" w:lineRule="exact"/>
        <w:jc w:val="right"/>
        <w:rPr>
          <w:ins w:id="1" w:author="李紫秋" w:date="2023-12-05T14:59:37Z"/>
          <w:rFonts w:ascii="Times New Roman" w:hAnsi="Times New Roman" w:eastAsia="仿宋_GB2312" w:cs="Times New Roman"/>
          <w:sz w:val="32"/>
          <w:szCs w:val="32"/>
          <w:lang w:eastAsia="zh-CN"/>
        </w:rPr>
      </w:pPr>
    </w:p>
    <w:p>
      <w:pPr>
        <w:spacing w:line="560" w:lineRule="exact"/>
        <w:jc w:val="right"/>
        <w:rPr>
          <w:rFonts w:ascii="Times New Roman" w:hAnsi="Times New Roman" w:eastAsia="仿宋_GB2312" w:cs="Times New Roman"/>
          <w:sz w:val="32"/>
          <w:szCs w:val="32"/>
          <w:lang w:eastAsia="zh-CN"/>
        </w:rPr>
      </w:pPr>
      <w:bookmarkStart w:id="2" w:name="_GoBack"/>
      <w:bookmarkEnd w:id="2"/>
      <w:r>
        <w:rPr>
          <w:rFonts w:ascii="Times New Roman" w:hAnsi="Times New Roman" w:eastAsia="仿宋_GB2312" w:cs="Times New Roman"/>
          <w:sz w:val="32"/>
          <w:szCs w:val="32"/>
          <w:lang w:eastAsia="zh-CN"/>
        </w:rPr>
        <w:t>广州市规划和自然资源局花都区分局</w:t>
      </w:r>
    </w:p>
    <w:p>
      <w:pPr>
        <w:pStyle w:val="3"/>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9</w:t>
      </w:r>
      <w:r>
        <w:rPr>
          <w:rFonts w:ascii="Times New Roman" w:hAnsi="Times New Roman" w:eastAsia="仿宋_GB2312" w:cs="Times New Roman"/>
          <w:lang w:eastAsia="zh-CN"/>
        </w:rPr>
        <w:t>月</w:t>
      </w:r>
      <w:r>
        <w:rPr>
          <w:rFonts w:ascii="Times New Roman" w:hAnsi="Times New Roman" w:eastAsia="仿宋_GB2312" w:cs="Times New Roman"/>
          <w:spacing w:val="-35"/>
          <w:lang w:eastAsia="zh-CN"/>
        </w:rPr>
        <w:t>28</w:t>
      </w:r>
      <w:r>
        <w:rPr>
          <w:rFonts w:ascii="Times New Roman" w:hAnsi="Times New Roman" w:eastAsia="仿宋_GB2312" w:cs="Times New Roman"/>
          <w:lang w:eastAsia="zh-CN"/>
        </w:rPr>
        <w:t>日</w:t>
      </w:r>
    </w:p>
    <w:sectPr>
      <w:footerReference r:id="rId3" w:type="default"/>
      <w:pgSz w:w="11910" w:h="16840"/>
      <w:pgMar w:top="1960" w:right="1540" w:bottom="168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1270" r="4445" b="1905"/>
              <wp:wrapNone/>
              <wp:docPr id="7172927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rPr>
                              <w:rFonts w:ascii="Calibri" w:hAnsi="Calibri" w:eastAsia="Calibri" w:cs="Calibri"/>
                              <w:sz w:val="18"/>
                              <w:szCs w:val="18"/>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rjVc2wAAAA0BAAAPAAAAAAAAAAEAIAAAACIAAABkcnMv&#10;ZG93bnJldi54bWxQSwECFAAUAAAACACHTuJAs+Ye4QACAAAKBAAADgAAAAAAAAABACAAAAAqAQAA&#10;ZHJzL2Uyb0RvYy54bWxQSwUGAAAAAAYABgBZAQAAnAU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紫秋">
    <w15:presenceInfo w15:providerId="None" w15:userId="李紫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trackRevisions w:val="1"/>
  <w:documentProtection w:enforcement="0"/>
  <w:defaultTabStop w:val="720"/>
  <w:drawingGridHorizontalSpacing w:val="110"/>
  <w:displayHorizontalDrawingGridEvery w:val="2"/>
  <w:characterSpacingControl w:val="compressPunctuation"/>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4D8"/>
    <w:rsid w:val="00014993"/>
    <w:rsid w:val="00053AB5"/>
    <w:rsid w:val="000940DF"/>
    <w:rsid w:val="000A7D65"/>
    <w:rsid w:val="000C7A39"/>
    <w:rsid w:val="001712E7"/>
    <w:rsid w:val="00171630"/>
    <w:rsid w:val="00191469"/>
    <w:rsid w:val="001B2550"/>
    <w:rsid w:val="001F5ACD"/>
    <w:rsid w:val="001F6CA5"/>
    <w:rsid w:val="00217146"/>
    <w:rsid w:val="0023323E"/>
    <w:rsid w:val="00247709"/>
    <w:rsid w:val="00281B28"/>
    <w:rsid w:val="0029577D"/>
    <w:rsid w:val="002A0CD0"/>
    <w:rsid w:val="002A620C"/>
    <w:rsid w:val="002E542B"/>
    <w:rsid w:val="003B4D3E"/>
    <w:rsid w:val="003B6987"/>
    <w:rsid w:val="003C238F"/>
    <w:rsid w:val="003C5ED4"/>
    <w:rsid w:val="003D0A93"/>
    <w:rsid w:val="00477226"/>
    <w:rsid w:val="004A02B1"/>
    <w:rsid w:val="004A5373"/>
    <w:rsid w:val="004C2D9D"/>
    <w:rsid w:val="00515606"/>
    <w:rsid w:val="00523B48"/>
    <w:rsid w:val="0054701E"/>
    <w:rsid w:val="00587CAB"/>
    <w:rsid w:val="0059264E"/>
    <w:rsid w:val="00593054"/>
    <w:rsid w:val="005A500B"/>
    <w:rsid w:val="005B1ED0"/>
    <w:rsid w:val="00631E2A"/>
    <w:rsid w:val="0063789F"/>
    <w:rsid w:val="00643352"/>
    <w:rsid w:val="006441C0"/>
    <w:rsid w:val="006572EB"/>
    <w:rsid w:val="00662103"/>
    <w:rsid w:val="006932C8"/>
    <w:rsid w:val="006C2836"/>
    <w:rsid w:val="006C572D"/>
    <w:rsid w:val="006E1725"/>
    <w:rsid w:val="00731295"/>
    <w:rsid w:val="0076081D"/>
    <w:rsid w:val="007D5EA1"/>
    <w:rsid w:val="007F28EB"/>
    <w:rsid w:val="00841BC7"/>
    <w:rsid w:val="00911982"/>
    <w:rsid w:val="009410DE"/>
    <w:rsid w:val="009A7558"/>
    <w:rsid w:val="009B3BF5"/>
    <w:rsid w:val="009C3B5E"/>
    <w:rsid w:val="00A02F64"/>
    <w:rsid w:val="00A04DA4"/>
    <w:rsid w:val="00A116C0"/>
    <w:rsid w:val="00B4296C"/>
    <w:rsid w:val="00B4784D"/>
    <w:rsid w:val="00B764A7"/>
    <w:rsid w:val="00BC49E0"/>
    <w:rsid w:val="00C31064"/>
    <w:rsid w:val="00C9147F"/>
    <w:rsid w:val="00C9568B"/>
    <w:rsid w:val="00CC33B0"/>
    <w:rsid w:val="00CC53A9"/>
    <w:rsid w:val="00CD695C"/>
    <w:rsid w:val="00D10D17"/>
    <w:rsid w:val="00D23D5D"/>
    <w:rsid w:val="00D554D1"/>
    <w:rsid w:val="00D62CAB"/>
    <w:rsid w:val="00DC1D15"/>
    <w:rsid w:val="00DF0B0B"/>
    <w:rsid w:val="00E12D98"/>
    <w:rsid w:val="00E214D8"/>
    <w:rsid w:val="00E77FCB"/>
    <w:rsid w:val="00EC506C"/>
    <w:rsid w:val="00ED6022"/>
    <w:rsid w:val="00F77F99"/>
    <w:rsid w:val="00F819B8"/>
    <w:rsid w:val="00FB1397"/>
    <w:rsid w:val="00FD0BD1"/>
    <w:rsid w:val="00FF6F8A"/>
    <w:rsid w:val="016E2911"/>
    <w:rsid w:val="0C890300"/>
    <w:rsid w:val="1B915570"/>
    <w:rsid w:val="34394804"/>
    <w:rsid w:val="45A51744"/>
    <w:rsid w:val="4CA37E96"/>
    <w:rsid w:val="4F351438"/>
    <w:rsid w:val="7F53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254</Words>
  <Characters>1452</Characters>
  <Lines>12</Lines>
  <Paragraphs>3</Paragraphs>
  <TotalTime>34</TotalTime>
  <ScaleCrop>false</ScaleCrop>
  <LinksUpToDate>false</LinksUpToDate>
  <CharactersWithSpaces>1703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2023-07-13T04:48:00Z</dcterms:created>
  <dc:creator>Admin</dc:creator>
  <cp:lastModifiedBy>李紫秋</cp:lastModifiedBy>
  <cp:lastPrinted>2023-05-19T07:39:00Z</cp:lastPrinted>
  <dcterms:modified xsi:type="dcterms:W3CDTF">2023-12-05T06:59:39Z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2052-11.8.2.12085</vt:lpwstr>
  </property>
  <property fmtid="{D5CDD505-2E9C-101B-9397-08002B2CF9AE}" pid="6" name="ICV">
    <vt:lpwstr>4DFBAE58533245A6A3E6FCA55C54D6E1</vt:lpwstr>
  </property>
</Properties>
</file>