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附件2</w:t>
      </w:r>
    </w:p>
    <w:p>
      <w:pPr>
        <w:spacing w:line="600" w:lineRule="exact"/>
        <w:jc w:val="left"/>
        <w:rPr>
          <w:rFonts w:ascii="Times New Roman" w:hAnsi="Times New Roman" w:eastAsia="方正小标宋_GBK"/>
          <w:bCs/>
          <w:color w:val="000000"/>
          <w:sz w:val="40"/>
          <w:szCs w:val="40"/>
          <w:highlight w:val="none"/>
        </w:rPr>
      </w:pPr>
    </w:p>
    <w:p>
      <w:pPr>
        <w:spacing w:line="600" w:lineRule="exact"/>
        <w:jc w:val="center"/>
        <w:rPr>
          <w:rFonts w:ascii="Times New Roman" w:hAnsi="Times New Roman" w:eastAsia="方正小标宋_GBK"/>
          <w:bCs/>
          <w:color w:val="000000"/>
          <w:sz w:val="44"/>
          <w:szCs w:val="44"/>
          <w:highlight w:val="none"/>
        </w:rPr>
      </w:pPr>
      <w:r>
        <w:rPr>
          <w:rFonts w:ascii="Times New Roman" w:hAnsi="Times New Roman" w:eastAsia="方正小标宋_GBK"/>
          <w:bCs/>
          <w:color w:val="000000"/>
          <w:sz w:val="44"/>
          <w:szCs w:val="44"/>
          <w:highlight w:val="none"/>
        </w:rPr>
        <w:t>关</w:t>
      </w:r>
      <w:r>
        <w:rPr>
          <w:rFonts w:ascii="Times New Roman" w:hAnsi="Times New Roman" w:eastAsia="方正小标宋_GBK"/>
          <w:bCs/>
          <w:sz w:val="44"/>
          <w:szCs w:val="44"/>
          <w:highlight w:val="none"/>
        </w:rPr>
        <w:t>于</w:t>
      </w:r>
      <w:r>
        <w:rPr>
          <w:rFonts w:hint="eastAsia" w:ascii="Times New Roman" w:hAnsi="Times New Roman" w:eastAsia="方正小标宋_GBK"/>
          <w:bCs/>
          <w:sz w:val="44"/>
          <w:szCs w:val="44"/>
          <w:highlight w:val="none"/>
        </w:rPr>
        <w:t>沈阳至海口国家高速公路火村至龙山段改扩建工程项目（黄埔区段）</w:t>
      </w:r>
      <w:r>
        <w:rPr>
          <w:rFonts w:ascii="Times New Roman" w:hAnsi="Times New Roman" w:eastAsia="方正小标宋_GBK"/>
          <w:bCs/>
          <w:color w:val="000000"/>
          <w:sz w:val="44"/>
          <w:szCs w:val="44"/>
          <w:highlight w:val="none"/>
        </w:rPr>
        <w:t>被征地</w:t>
      </w:r>
    </w:p>
    <w:p>
      <w:pPr>
        <w:spacing w:line="600" w:lineRule="exact"/>
        <w:jc w:val="center"/>
        <w:rPr>
          <w:rFonts w:ascii="Times New Roman" w:hAnsi="Times New Roman" w:eastAsia="仿宋_GB2312"/>
          <w:spacing w:val="-20"/>
          <w:sz w:val="28"/>
          <w:szCs w:val="28"/>
          <w:highlight w:val="none"/>
        </w:rPr>
      </w:pPr>
      <w:r>
        <w:rPr>
          <w:rFonts w:ascii="Times New Roman" w:hAnsi="Times New Roman" w:eastAsia="方正小标宋_GBK"/>
          <w:bCs/>
          <w:color w:val="000000"/>
          <w:sz w:val="44"/>
          <w:szCs w:val="44"/>
          <w:highlight w:val="none"/>
        </w:rPr>
        <w:t>农民养老保障方案</w:t>
      </w:r>
    </w:p>
    <w:p>
      <w:pPr>
        <w:spacing w:line="560" w:lineRule="exact"/>
        <w:ind w:right="-14" w:firstLine="640" w:firstLineChars="200"/>
        <w:rPr>
          <w:rFonts w:ascii="Times New Roman" w:hAnsi="Times New Roman" w:eastAsia="仿宋_GB2312"/>
          <w:sz w:val="32"/>
          <w:szCs w:val="32"/>
          <w:highlight w:val="none"/>
        </w:rPr>
      </w:pPr>
    </w:p>
    <w:p>
      <w:pPr>
        <w:spacing w:line="600" w:lineRule="exact"/>
        <w:ind w:right="-14"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沈阳至海口国家高速公路火村至龙山段改扩建工程项目被征地农民养老保障方案如下：</w:t>
      </w:r>
    </w:p>
    <w:p>
      <w:pPr>
        <w:spacing w:line="600" w:lineRule="exact"/>
        <w:ind w:right="-14" w:firstLine="640" w:firstLineChars="200"/>
        <w:rPr>
          <w:rFonts w:ascii="仿宋_GB2312" w:hAnsi="Times New Roman" w:eastAsia="仿宋_GB2312"/>
          <w:bCs/>
          <w:kern w:val="0"/>
          <w:sz w:val="32"/>
          <w:szCs w:val="32"/>
          <w:highlight w:val="none"/>
          <w:lang w:bidi="ar"/>
        </w:rPr>
      </w:pPr>
      <w:r>
        <w:rPr>
          <w:rFonts w:hint="eastAsia" w:ascii="Times New Roman" w:hAnsi="Times New Roman" w:eastAsia="黑体"/>
          <w:bCs/>
          <w:kern w:val="0"/>
          <w:sz w:val="32"/>
          <w:szCs w:val="32"/>
          <w:highlight w:val="none"/>
          <w:lang w:bidi="ar"/>
        </w:rPr>
        <w:t>一、对沈阳至海口国家高速公路火村至龙山段改扩建工程项目涉及的被征地农民实施社会养老保障。</w:t>
      </w:r>
    </w:p>
    <w:p>
      <w:pPr>
        <w:spacing w:line="600" w:lineRule="exact"/>
        <w:ind w:right="-14" w:firstLine="640" w:firstLineChars="200"/>
        <w:rPr>
          <w:rFonts w:hint="eastAsia" w:ascii="仿宋_GB2312" w:hAnsi="Times New Roman" w:eastAsia="仿宋_GB2312"/>
          <w:bCs/>
          <w:kern w:val="0"/>
          <w:sz w:val="32"/>
          <w:szCs w:val="32"/>
          <w:highlight w:val="none"/>
          <w:lang w:bidi="ar"/>
        </w:rPr>
      </w:pPr>
      <w:r>
        <w:rPr>
          <w:rFonts w:hint="eastAsia" w:ascii="Times New Roman" w:hAnsi="Times New Roman" w:eastAsia="黑体"/>
          <w:bCs/>
          <w:kern w:val="0"/>
          <w:sz w:val="32"/>
          <w:szCs w:val="32"/>
          <w:highlight w:val="none"/>
          <w:lang w:bidi="ar"/>
        </w:rPr>
        <w:t>二、纳入本次被征地农民养老保障的对象。</w:t>
      </w:r>
      <w:r>
        <w:rPr>
          <w:rFonts w:hint="eastAsia" w:ascii="仿宋_GB2312" w:hAnsi="Times New Roman" w:eastAsia="仿宋_GB2312"/>
          <w:bCs/>
          <w:kern w:val="0"/>
          <w:sz w:val="32"/>
          <w:szCs w:val="32"/>
          <w:highlight w:val="none"/>
          <w:lang w:bidi="ar"/>
        </w:rPr>
        <w:t>沈阳至海口国家高速公路火村至龙山段改扩建工程项目（黄埔区段）项目征用我区</w:t>
      </w:r>
      <w:r>
        <w:rPr>
          <w:rFonts w:hint="eastAsia" w:ascii="Times New Roman" w:hAnsi="Times New Roman" w:eastAsia="仿宋_GB2312"/>
          <w:sz w:val="32"/>
          <w:szCs w:val="32"/>
          <w:highlight w:val="none"/>
        </w:rPr>
        <w:t>凤凰街柯木塱股份合作经济联社</w:t>
      </w:r>
      <w:r>
        <w:rPr>
          <w:rFonts w:hint="eastAsia" w:ascii="仿宋_GB2312" w:hAnsi="仿宋_GB2312" w:eastAsia="仿宋_GB2312" w:cs="仿宋_GB2312"/>
          <w:bCs/>
          <w:kern w:val="0"/>
          <w:sz w:val="32"/>
          <w:szCs w:val="32"/>
          <w:highlight w:val="none"/>
          <w:lang w:bidi="ar"/>
        </w:rPr>
        <w:t>土地面积共</w:t>
      </w:r>
      <w:r>
        <w:rPr>
          <w:rFonts w:hint="eastAsia" w:ascii="仿宋_GB2312" w:hAnsi="Times New Roman" w:eastAsia="仿宋_GB2312"/>
          <w:bCs/>
          <w:kern w:val="0"/>
          <w:sz w:val="32"/>
          <w:szCs w:val="32"/>
          <w:highlight w:val="none"/>
          <w:lang w:bidi="ar"/>
        </w:rPr>
        <w:t>148.5750亩（其中</w:t>
      </w:r>
      <w:r>
        <w:rPr>
          <w:rFonts w:hint="eastAsia" w:ascii="Times New Roman" w:hAnsi="Times New Roman" w:eastAsia="仿宋_GB2312"/>
          <w:sz w:val="32"/>
          <w:szCs w:val="32"/>
          <w:highlight w:val="none"/>
        </w:rPr>
        <w:t>凤凰街柯木塱股份合作经济联社</w:t>
      </w:r>
      <w:r>
        <w:rPr>
          <w:rFonts w:hint="eastAsia" w:ascii="仿宋_GB2312" w:hAnsi="Times New Roman" w:eastAsia="仿宋_GB2312"/>
          <w:bCs/>
          <w:kern w:val="0"/>
          <w:sz w:val="32"/>
          <w:szCs w:val="32"/>
          <w:highlight w:val="none"/>
          <w:lang w:bidi="ar"/>
        </w:rPr>
        <w:t>148.5750亩），其中0亩属于被征地单位留用地。该项目涉及的被征地单位留用地按规定不计提征地社保费，其余被征土地涉及应纳入养老保障范围的被征地农民共</w:t>
      </w:r>
      <w:r>
        <w:rPr>
          <w:rFonts w:hint="eastAsia" w:ascii="仿宋_GB2312" w:hAnsi="Times New Roman" w:eastAsia="仿宋_GB2312"/>
          <w:bCs/>
          <w:kern w:val="0"/>
          <w:sz w:val="32"/>
          <w:szCs w:val="32"/>
          <w:highlight w:val="none"/>
          <w:lang w:val="en-US" w:eastAsia="zh-CN" w:bidi="ar"/>
        </w:rPr>
        <w:t>387</w:t>
      </w:r>
      <w:r>
        <w:rPr>
          <w:rFonts w:hint="eastAsia" w:ascii="仿宋_GB2312" w:hAnsi="Times New Roman" w:eastAsia="仿宋_GB2312"/>
          <w:bCs/>
          <w:kern w:val="0"/>
          <w:sz w:val="32"/>
          <w:szCs w:val="32"/>
          <w:highlight w:val="none"/>
          <w:lang w:bidi="ar"/>
        </w:rPr>
        <w:t>人（其中凤凰街柯木塱股份合作经济联社</w:t>
      </w:r>
      <w:r>
        <w:rPr>
          <w:rFonts w:hint="eastAsia" w:ascii="仿宋_GB2312" w:hAnsi="Times New Roman" w:eastAsia="仿宋_GB2312"/>
          <w:bCs/>
          <w:kern w:val="0"/>
          <w:sz w:val="32"/>
          <w:szCs w:val="32"/>
          <w:highlight w:val="none"/>
          <w:lang w:val="en-US" w:eastAsia="zh-CN" w:bidi="ar"/>
        </w:rPr>
        <w:t>387</w:t>
      </w:r>
      <w:r>
        <w:rPr>
          <w:rFonts w:hint="eastAsia" w:ascii="仿宋_GB2312" w:hAnsi="Times New Roman" w:eastAsia="仿宋_GB2312"/>
          <w:bCs/>
          <w:kern w:val="0"/>
          <w:sz w:val="32"/>
          <w:szCs w:val="32"/>
          <w:highlight w:val="none"/>
          <w:lang w:bidi="ar"/>
        </w:rPr>
        <w:t>人）。具体名单经凤凰街柯木塱股份合作经济联社</w:t>
      </w:r>
      <w:r>
        <w:rPr>
          <w:rFonts w:hint="eastAsia" w:ascii="仿宋_GB2312" w:hAnsi="仿宋_GB2312" w:eastAsia="仿宋_GB2312" w:cs="仿宋_GB2312"/>
          <w:bCs/>
          <w:kern w:val="0"/>
          <w:sz w:val="32"/>
          <w:szCs w:val="32"/>
          <w:highlight w:val="none"/>
          <w:lang w:bidi="ar"/>
        </w:rPr>
        <w:t>村民（股东）大会或村民（股东）代表大会讨论，由股份合作经济联社报</w:t>
      </w:r>
      <w:r>
        <w:rPr>
          <w:rFonts w:hint="eastAsia" w:ascii="仿宋_GB2312" w:hAnsi="Times New Roman" w:eastAsia="仿宋_GB2312"/>
          <w:bCs/>
          <w:kern w:val="0"/>
          <w:sz w:val="32"/>
          <w:szCs w:val="32"/>
          <w:highlight w:val="none"/>
          <w:lang w:bidi="ar"/>
        </w:rPr>
        <w:t>凤凰</w:t>
      </w:r>
      <w:r>
        <w:rPr>
          <w:rFonts w:hint="eastAsia" w:ascii="仿宋_GB2312" w:hAnsi="仿宋_GB2312" w:eastAsia="仿宋_GB2312" w:cs="仿宋_GB2312"/>
          <w:bCs/>
          <w:kern w:val="0"/>
          <w:sz w:val="32"/>
          <w:szCs w:val="32"/>
          <w:highlight w:val="none"/>
          <w:lang w:bidi="ar"/>
        </w:rPr>
        <w:t>街办事处核准、公示后确定，并送所属社会保险经办部门办理相关社保手续。按规定，在项目依法获得用地获批后三个月内落实征地社保费分配到人、落实参保。</w:t>
      </w:r>
    </w:p>
    <w:p>
      <w:pPr>
        <w:tabs>
          <w:tab w:val="left" w:pos="5402"/>
        </w:tabs>
        <w:spacing w:line="600" w:lineRule="exact"/>
        <w:ind w:firstLine="640" w:firstLineChars="200"/>
        <w:rPr>
          <w:rFonts w:hint="eastAsia" w:ascii="仿宋_GB2312" w:hAnsi="Times New Roman" w:eastAsia="仿宋_GB2312"/>
          <w:bCs/>
          <w:kern w:val="0"/>
          <w:sz w:val="32"/>
          <w:szCs w:val="32"/>
          <w:highlight w:val="none"/>
          <w:lang w:bidi="ar"/>
        </w:rPr>
      </w:pPr>
      <w:r>
        <w:rPr>
          <w:rFonts w:hint="eastAsia" w:ascii="Times New Roman" w:hAnsi="Times New Roman" w:eastAsia="黑体"/>
          <w:bCs/>
          <w:kern w:val="0"/>
          <w:sz w:val="32"/>
          <w:szCs w:val="32"/>
          <w:highlight w:val="none"/>
          <w:lang w:bidi="ar"/>
        </w:rPr>
        <w:t>三、征地社保费补贴对象。</w:t>
      </w:r>
      <w:r>
        <w:rPr>
          <w:rFonts w:hint="eastAsia" w:ascii="仿宋_GB2312" w:hAnsi="Times New Roman" w:eastAsia="仿宋_GB2312"/>
          <w:bCs/>
          <w:kern w:val="0"/>
          <w:sz w:val="32"/>
          <w:szCs w:val="32"/>
          <w:highlight w:val="none"/>
          <w:lang w:bidi="ar"/>
        </w:rPr>
        <w:t>按“筹集资金分配到户，户内平均分配到人”的基本原则确定征地社保补贴对象。享有农村集体土地承包权的农户，其家庭承包的土地被政府依法统一征收，征地安置补偿方案制定时属于农村集体经济组织成员且年满16周岁以上的家庭成员，纳入征地社保补贴对象范围。农村集体经济组织另有规定的（如实行土地股份制经济或者集体统一经营土地等情况），可从其规定。</w:t>
      </w:r>
    </w:p>
    <w:p>
      <w:pPr>
        <w:tabs>
          <w:tab w:val="left" w:pos="5402"/>
        </w:tabs>
        <w:spacing w:line="600" w:lineRule="exact"/>
        <w:ind w:firstLine="640" w:firstLineChars="200"/>
        <w:rPr>
          <w:rFonts w:hint="eastAsia" w:ascii="仿宋_GB2312" w:hAnsi="Times New Roman" w:eastAsia="仿宋_GB2312"/>
          <w:bCs/>
          <w:kern w:val="0"/>
          <w:sz w:val="32"/>
          <w:szCs w:val="32"/>
          <w:highlight w:val="none"/>
          <w:lang w:bidi="ar"/>
        </w:rPr>
      </w:pPr>
      <w:r>
        <w:rPr>
          <w:rFonts w:hint="eastAsia" w:ascii="Times New Roman" w:hAnsi="Times New Roman" w:eastAsia="黑体"/>
          <w:bCs/>
          <w:kern w:val="0"/>
          <w:sz w:val="32"/>
          <w:szCs w:val="32"/>
          <w:highlight w:val="none"/>
          <w:lang w:bidi="ar"/>
        </w:rPr>
        <w:t>四、征地社保费发放。</w:t>
      </w:r>
      <w:r>
        <w:rPr>
          <w:rFonts w:hint="eastAsia" w:ascii="仿宋_GB2312" w:hAnsi="Times New Roman" w:eastAsia="仿宋_GB2312"/>
          <w:bCs/>
          <w:kern w:val="0"/>
          <w:sz w:val="32"/>
          <w:szCs w:val="32"/>
          <w:highlight w:val="none"/>
          <w:lang w:bidi="ar"/>
        </w:rPr>
        <w:t>一是征地社保费与征地安置补偿费同期拨付。征地实施部门在拟发放征地安置补助费时，应告知天河区人力资源社会保障局和征地项目所在凤凰街道办事处。凤凰街道办事处牵头组织被征地农户在15个工作日内按时提供具体参保人员名单和分配金额。被征地农户未按时提供的，由凤凰街道办事处按被征地农户的16周岁以上人口平均分配资金原则确定参保人员名单和分配金额，送天河区人力资源社会保障局社保经办部门办理社保手续。二是符合条件的被征地农民按规定享受征地社保补贴，一次性划入其城乡居民养老保险个人账户，不计算实际缴费年限；其中已领取城镇职工基本养老金的，一次性支付给个人。</w:t>
      </w:r>
    </w:p>
    <w:p>
      <w:pPr>
        <w:pStyle w:val="2"/>
      </w:pPr>
    </w:p>
    <w:p>
      <w:pPr>
        <w:pStyle w:val="2"/>
        <w:ind w:firstLine="480"/>
        <w:rPr>
          <w:rFonts w:hint="eastAsia"/>
          <w:highlight w:val="none"/>
          <w:lang w:bidi="ar"/>
        </w:rPr>
      </w:pPr>
    </w:p>
    <w:p>
      <w:pPr>
        <w:tabs>
          <w:tab w:val="left" w:pos="5402"/>
        </w:tabs>
        <w:spacing w:line="600" w:lineRule="exact"/>
        <w:ind w:left="1600" w:leftChars="200" w:hanging="960" w:hanging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附表：沈阳至海口国家高速公路火村至龙山段改扩建工程项目（黄埔区段）征地社保费情况表</w:t>
      </w:r>
    </w:p>
    <w:p>
      <w:pPr>
        <w:ind w:firstLine="480" w:firstLineChars="200"/>
        <w:rPr>
          <w:rFonts w:ascii="Times New Roman" w:hAnsi="Times New Roman" w:eastAsia="仿宋_GB2312"/>
          <w:sz w:val="24"/>
          <w:szCs w:val="32"/>
          <w:highlight w:val="none"/>
        </w:rPr>
      </w:pPr>
    </w:p>
    <w:p>
      <w:pPr>
        <w:ind w:firstLine="480" w:firstLineChars="200"/>
        <w:rPr>
          <w:del w:id="0" w:author="00" w:date="2023-08-01T15:54:00Z"/>
          <w:rFonts w:ascii="Times New Roman" w:hAnsi="Times New Roman" w:eastAsia="仿宋_GB2312"/>
          <w:sz w:val="24"/>
          <w:szCs w:val="32"/>
          <w:highlight w:val="none"/>
        </w:rPr>
      </w:pPr>
    </w:p>
    <w:p>
      <w:pPr>
        <w:ind w:firstLine="480" w:firstLineChars="200"/>
        <w:rPr>
          <w:del w:id="1" w:author="00" w:date="2023-08-01T15:54:00Z"/>
          <w:rFonts w:ascii="Times New Roman" w:hAnsi="Times New Roman" w:eastAsia="仿宋_GB2312"/>
          <w:sz w:val="24"/>
          <w:szCs w:val="32"/>
          <w:highlight w:val="none"/>
        </w:rPr>
      </w:pPr>
    </w:p>
    <w:p>
      <w:pPr>
        <w:ind w:firstLine="480" w:firstLineChars="200"/>
        <w:rPr>
          <w:del w:id="2" w:author="00" w:date="2023-08-01T15:54:00Z"/>
          <w:rFonts w:ascii="Times New Roman" w:hAnsi="Times New Roman" w:eastAsia="仿宋_GB2312"/>
          <w:sz w:val="24"/>
          <w:szCs w:val="32"/>
          <w:highlight w:val="none"/>
        </w:rPr>
      </w:pPr>
    </w:p>
    <w:p>
      <w:pPr>
        <w:ind w:firstLine="480" w:firstLineChars="200"/>
        <w:rPr>
          <w:del w:id="3" w:author="00" w:date="2023-08-01T15:54:00Z"/>
          <w:rFonts w:ascii="Times New Roman" w:hAnsi="Times New Roman" w:eastAsia="仿宋_GB2312"/>
          <w:sz w:val="24"/>
          <w:szCs w:val="32"/>
          <w:highlight w:val="none"/>
        </w:rPr>
      </w:pPr>
    </w:p>
    <w:p>
      <w:pPr>
        <w:ind w:firstLine="480" w:firstLineChars="200"/>
        <w:rPr>
          <w:rFonts w:ascii="Times New Roman" w:hAnsi="Times New Roman" w:eastAsia="仿宋_GB2312"/>
          <w:sz w:val="24"/>
          <w:szCs w:val="32"/>
          <w:highlight w:val="none"/>
        </w:rPr>
      </w:pPr>
    </w:p>
    <w:p>
      <w:pPr>
        <w:rPr>
          <w:highlight w:val="none"/>
        </w:rPr>
      </w:pPr>
      <w:r>
        <w:rPr>
          <w:highlight w:val="none"/>
        </w:rPr>
        <w:br w:type="page"/>
      </w:r>
    </w:p>
    <w:p>
      <w:pPr>
        <w:rPr>
          <w:rFonts w:ascii="Times New Roman" w:hAnsi="Times New Roman" w:eastAsia="黑体"/>
          <w:sz w:val="32"/>
          <w:szCs w:val="32"/>
          <w:highlight w:val="none"/>
        </w:rPr>
      </w:pPr>
      <w:r>
        <w:rPr>
          <w:rFonts w:ascii="Times New Roman" w:hAnsi="Times New Roman" w:eastAsia="黑体"/>
          <w:sz w:val="32"/>
          <w:szCs w:val="32"/>
          <w:highlight w:val="none"/>
        </w:rPr>
        <w:t>附表</w:t>
      </w:r>
    </w:p>
    <w:p>
      <w:pPr>
        <w:spacing w:line="600" w:lineRule="exact"/>
        <w:ind w:right="210"/>
        <w:jc w:val="center"/>
        <w:rPr>
          <w:rFonts w:ascii="Times New Roman" w:hAnsi="Times New Roman" w:eastAsia="方正小标宋简体"/>
          <w:b/>
          <w:bCs/>
          <w:sz w:val="44"/>
          <w:szCs w:val="44"/>
          <w:highlight w:val="none"/>
        </w:rPr>
      </w:pPr>
    </w:p>
    <w:p>
      <w:pPr>
        <w:spacing w:line="600" w:lineRule="exact"/>
        <w:jc w:val="center"/>
        <w:rPr>
          <w:rFonts w:ascii="Times New Roman" w:hAnsi="Times New Roman" w:eastAsia="方正小标宋_GBK"/>
          <w:bCs/>
          <w:sz w:val="44"/>
          <w:szCs w:val="44"/>
          <w:highlight w:val="none"/>
        </w:rPr>
      </w:pPr>
      <w:r>
        <w:rPr>
          <w:rFonts w:hint="eastAsia" w:ascii="Times New Roman" w:hAnsi="Times New Roman" w:eastAsia="方正小标宋_GBK"/>
          <w:bCs/>
          <w:sz w:val="44"/>
          <w:szCs w:val="44"/>
          <w:highlight w:val="none"/>
        </w:rPr>
        <w:t>沈阳至海口国家高速公路火村至龙山段改扩建工程项目（黄埔区段）征地社保费情况表</w:t>
      </w:r>
    </w:p>
    <w:p>
      <w:pPr>
        <w:rPr>
          <w:rFonts w:ascii="Times New Roman" w:hAnsi="Times New Roman" w:eastAsia="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jc w:val="right"/>
        <w:textAlignment w:val="auto"/>
        <w:rPr>
          <w:rFonts w:ascii="Times New Roman" w:hAnsi="Times New Roman" w:eastAsia="仿宋_GB2312"/>
          <w:sz w:val="28"/>
          <w:szCs w:val="28"/>
          <w:highlight w:val="none"/>
        </w:rPr>
      </w:pPr>
      <w:r>
        <w:rPr>
          <w:rFonts w:ascii="Times New Roman" w:hAnsi="Times New Roman" w:eastAsia="仿宋_GB2312"/>
          <w:sz w:val="28"/>
          <w:szCs w:val="28"/>
          <w:highlight w:val="none"/>
        </w:rPr>
        <w:t>单位：亩、</w:t>
      </w:r>
      <w:r>
        <w:rPr>
          <w:rFonts w:hint="eastAsia" w:ascii="Times New Roman" w:hAnsi="Times New Roman" w:eastAsia="仿宋_GB2312"/>
          <w:sz w:val="28"/>
          <w:szCs w:val="28"/>
          <w:highlight w:val="none"/>
        </w:rPr>
        <w:t>人、</w:t>
      </w:r>
      <w:r>
        <w:rPr>
          <w:rFonts w:ascii="Times New Roman" w:hAnsi="Times New Roman" w:eastAsia="仿宋_GB2312"/>
          <w:sz w:val="28"/>
          <w:szCs w:val="28"/>
          <w:highlight w:val="none"/>
        </w:rPr>
        <w:t>万元</w:t>
      </w:r>
    </w:p>
    <w:tbl>
      <w:tblPr>
        <w:tblStyle w:val="3"/>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134"/>
        <w:gridCol w:w="1134"/>
        <w:gridCol w:w="1134"/>
        <w:gridCol w:w="993"/>
        <w:gridCol w:w="992"/>
        <w:gridCol w:w="850"/>
        <w:gridCol w:w="851"/>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097" w:type="dxa"/>
            <w:gridSpan w:val="2"/>
            <w:vMerge w:val="restart"/>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被征地单位</w:t>
            </w:r>
          </w:p>
        </w:tc>
        <w:tc>
          <w:tcPr>
            <w:tcW w:w="4253" w:type="dxa"/>
            <w:gridSpan w:val="4"/>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征收土地面积（亩）</w:t>
            </w:r>
          </w:p>
        </w:tc>
        <w:tc>
          <w:tcPr>
            <w:tcW w:w="850" w:type="dxa"/>
            <w:vMerge w:val="restart"/>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属于被征地单位留用地面积（亩）</w:t>
            </w:r>
          </w:p>
        </w:tc>
        <w:tc>
          <w:tcPr>
            <w:tcW w:w="851" w:type="dxa"/>
            <w:vMerge w:val="restart"/>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需保障人数（人）</w:t>
            </w:r>
          </w:p>
        </w:tc>
        <w:tc>
          <w:tcPr>
            <w:tcW w:w="1046" w:type="dxa"/>
            <w:vMerge w:val="restart"/>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需计提征地社保费（万元）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97" w:type="dxa"/>
            <w:gridSpan w:val="2"/>
            <w:vMerge w:val="continue"/>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p>
        </w:tc>
        <w:tc>
          <w:tcPr>
            <w:tcW w:w="1134"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合计</w:t>
            </w:r>
          </w:p>
        </w:tc>
        <w:tc>
          <w:tcPr>
            <w:tcW w:w="1134"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农用地</w:t>
            </w:r>
          </w:p>
        </w:tc>
        <w:tc>
          <w:tcPr>
            <w:tcW w:w="993"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建设用地</w:t>
            </w:r>
          </w:p>
        </w:tc>
        <w:tc>
          <w:tcPr>
            <w:tcW w:w="992"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未利用地</w:t>
            </w:r>
          </w:p>
        </w:tc>
        <w:tc>
          <w:tcPr>
            <w:tcW w:w="850" w:type="dxa"/>
            <w:vMerge w:val="continue"/>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p>
        </w:tc>
        <w:tc>
          <w:tcPr>
            <w:tcW w:w="851" w:type="dxa"/>
            <w:vMerge w:val="continue"/>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p>
        </w:tc>
        <w:tc>
          <w:tcPr>
            <w:tcW w:w="1046" w:type="dxa"/>
            <w:vMerge w:val="continue"/>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63"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天河区凤凰街</w:t>
            </w:r>
          </w:p>
        </w:tc>
        <w:tc>
          <w:tcPr>
            <w:tcW w:w="1134"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柯木塱股份合作经济联社</w:t>
            </w:r>
          </w:p>
        </w:tc>
        <w:tc>
          <w:tcPr>
            <w:tcW w:w="1134"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148.5750</w:t>
            </w:r>
          </w:p>
        </w:tc>
        <w:tc>
          <w:tcPr>
            <w:tcW w:w="1134"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147.6450</w:t>
            </w:r>
          </w:p>
        </w:tc>
        <w:tc>
          <w:tcPr>
            <w:tcW w:w="993"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0.9300</w:t>
            </w:r>
          </w:p>
        </w:tc>
        <w:tc>
          <w:tcPr>
            <w:tcW w:w="992"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0</w:t>
            </w:r>
          </w:p>
        </w:tc>
        <w:tc>
          <w:tcPr>
            <w:tcW w:w="850"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0</w:t>
            </w:r>
          </w:p>
        </w:tc>
        <w:tc>
          <w:tcPr>
            <w:tcW w:w="851"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lang w:val="en-US" w:eastAsia="zh-CN"/>
              </w:rPr>
            </w:pPr>
            <w:r>
              <w:rPr>
                <w:rFonts w:hint="eastAsia" w:ascii="仿宋_GB2312" w:hAnsi="Times New Roman" w:eastAsia="仿宋_GB2312"/>
                <w:kern w:val="0"/>
                <w:sz w:val="24"/>
                <w:highlight w:val="none"/>
              </w:rPr>
              <w:t>38</w:t>
            </w:r>
            <w:r>
              <w:rPr>
                <w:rFonts w:hint="eastAsia" w:ascii="仿宋_GB2312" w:hAnsi="Times New Roman" w:eastAsia="仿宋_GB2312"/>
                <w:kern w:val="0"/>
                <w:sz w:val="24"/>
                <w:highlight w:val="none"/>
                <w:lang w:val="en-US" w:eastAsia="zh-CN"/>
              </w:rPr>
              <w:t>7</w:t>
            </w:r>
          </w:p>
        </w:tc>
        <w:tc>
          <w:tcPr>
            <w:tcW w:w="1046"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817.17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7" w:type="dxa"/>
            <w:gridSpan w:val="2"/>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合    计</w:t>
            </w:r>
          </w:p>
        </w:tc>
        <w:tc>
          <w:tcPr>
            <w:tcW w:w="1134"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148.5750</w:t>
            </w:r>
          </w:p>
        </w:tc>
        <w:tc>
          <w:tcPr>
            <w:tcW w:w="1134"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147.6450</w:t>
            </w:r>
          </w:p>
        </w:tc>
        <w:tc>
          <w:tcPr>
            <w:tcW w:w="993"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0.9300</w:t>
            </w:r>
          </w:p>
        </w:tc>
        <w:tc>
          <w:tcPr>
            <w:tcW w:w="992"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lang w:eastAsia="zh-CN"/>
              </w:rPr>
            </w:pPr>
            <w:r>
              <w:rPr>
                <w:rFonts w:hint="eastAsia" w:ascii="仿宋_GB2312" w:hAnsi="Times New Roman" w:eastAsia="仿宋_GB2312"/>
                <w:kern w:val="0"/>
                <w:sz w:val="24"/>
                <w:highlight w:val="none"/>
                <w:lang w:val="en-US" w:eastAsia="zh-CN"/>
              </w:rPr>
              <w:t>0</w:t>
            </w:r>
          </w:p>
        </w:tc>
        <w:tc>
          <w:tcPr>
            <w:tcW w:w="850"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0</w:t>
            </w:r>
          </w:p>
        </w:tc>
        <w:tc>
          <w:tcPr>
            <w:tcW w:w="851"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38</w:t>
            </w:r>
            <w:r>
              <w:rPr>
                <w:rFonts w:hint="eastAsia" w:ascii="仿宋_GB2312" w:hAnsi="Times New Roman" w:eastAsia="仿宋_GB2312"/>
                <w:kern w:val="0"/>
                <w:sz w:val="24"/>
                <w:highlight w:val="none"/>
                <w:lang w:val="en-US" w:eastAsia="zh-CN"/>
              </w:rPr>
              <w:t>7</w:t>
            </w:r>
          </w:p>
        </w:tc>
        <w:tc>
          <w:tcPr>
            <w:tcW w:w="1046" w:type="dxa"/>
            <w:shd w:val="clear" w:color="auto" w:fill="auto"/>
            <w:vAlign w:val="center"/>
          </w:tcPr>
          <w:p>
            <w:pPr>
              <w:widowControl/>
              <w:spacing w:line="300" w:lineRule="exact"/>
              <w:ind w:left="-134" w:leftChars="-42" w:right="-51" w:rightChars="-16"/>
              <w:jc w:val="center"/>
              <w:rPr>
                <w:rFonts w:hint="eastAsia" w:ascii="仿宋_GB2312" w:eastAsia="仿宋_GB2312"/>
                <w:kern w:val="0"/>
                <w:sz w:val="24"/>
                <w:highlight w:val="none"/>
              </w:rPr>
            </w:pPr>
            <w:r>
              <w:rPr>
                <w:rFonts w:hint="eastAsia" w:ascii="仿宋_GB2312" w:hAnsi="Times New Roman" w:eastAsia="仿宋_GB2312"/>
                <w:kern w:val="0"/>
                <w:sz w:val="24"/>
                <w:highlight w:val="none"/>
              </w:rPr>
              <w:t>817.17</w:t>
            </w:r>
          </w:p>
        </w:tc>
      </w:tr>
    </w:tbl>
    <w:p>
      <w:pPr>
        <w:rPr>
          <w:highlight w:val="none"/>
        </w:rPr>
      </w:pPr>
      <w:r>
        <w:rPr>
          <w:rFonts w:hint="eastAsia" w:ascii="Times New Roman" w:hAnsi="Times New Roman" w:eastAsia="仿宋_GB2312"/>
          <w:sz w:val="28"/>
          <w:szCs w:val="28"/>
          <w:highlight w:val="none"/>
        </w:rPr>
        <w:t>备注：被征收土地属于被征地单位留用地的，按规定不计提征地社保费。</w:t>
      </w:r>
    </w:p>
    <w:p>
      <w:pPr>
        <w:spacing w:line="320" w:lineRule="exact"/>
        <w:ind w:right="210"/>
        <w:jc w:val="left"/>
        <w:rPr>
          <w:rFonts w:hint="default" w:ascii="Times New Roman" w:hAnsi="Times New Roman" w:cs="Times New Roman"/>
          <w:sz w:val="24"/>
          <w:szCs w:val="28"/>
        </w:rPr>
      </w:pPr>
      <w:bookmarkStart w:id="0" w:name="_GoBack"/>
      <w:bookmarkEnd w:id="0"/>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0">
    <w15:presenceInfo w15:providerId="None" w15:userI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MzY5ZmM2N2IzM2I1NmEyOGZmOWIyMDVjMzAzYmYifQ=="/>
  </w:docVars>
  <w:rsids>
    <w:rsidRoot w:val="38E45E4F"/>
    <w:rsid w:val="00125861"/>
    <w:rsid w:val="012E1780"/>
    <w:rsid w:val="07E936C4"/>
    <w:rsid w:val="0BD72E1D"/>
    <w:rsid w:val="0D333397"/>
    <w:rsid w:val="0FE833FE"/>
    <w:rsid w:val="1A896020"/>
    <w:rsid w:val="283B5D7A"/>
    <w:rsid w:val="2AEE3666"/>
    <w:rsid w:val="2F344050"/>
    <w:rsid w:val="2F6C51E6"/>
    <w:rsid w:val="3362031D"/>
    <w:rsid w:val="351127B9"/>
    <w:rsid w:val="38E45E4F"/>
    <w:rsid w:val="3BD528DF"/>
    <w:rsid w:val="3CE676C7"/>
    <w:rsid w:val="3CF027B6"/>
    <w:rsid w:val="3E724B9E"/>
    <w:rsid w:val="430D7CFC"/>
    <w:rsid w:val="49172B6D"/>
    <w:rsid w:val="4DB857FA"/>
    <w:rsid w:val="53375B1C"/>
    <w:rsid w:val="53B8262A"/>
    <w:rsid w:val="53BE138C"/>
    <w:rsid w:val="55D87AED"/>
    <w:rsid w:val="56763B47"/>
    <w:rsid w:val="56FE08EB"/>
    <w:rsid w:val="5CEC6D99"/>
    <w:rsid w:val="5DC9098F"/>
    <w:rsid w:val="5E2F61C6"/>
    <w:rsid w:val="679B29C2"/>
    <w:rsid w:val="69102985"/>
    <w:rsid w:val="6B836244"/>
    <w:rsid w:val="6BEE4347"/>
    <w:rsid w:val="6DE95ED1"/>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1286</Words>
  <Characters>1368</Characters>
  <Lines>0</Lines>
  <Paragraphs>0</Paragraphs>
  <TotalTime>0</TotalTime>
  <ScaleCrop>false</ScaleCrop>
  <LinksUpToDate>false</LinksUpToDate>
  <CharactersWithSpaces>1438</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NTKO</cp:lastModifiedBy>
  <dcterms:modified xsi:type="dcterms:W3CDTF">2023-08-22T06:40:16Z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7BBD80BE14FA457387640A6385F547BD</vt:lpwstr>
  </property>
</Properties>
</file>