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关于广州白云国际机场三期扩建工程场外排渠改道工程（花都区）（新增部分）的</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为实施广州市花都区花东镇建设规划，完善城市功能，改善城市环境，促进经济、文化发展，广州市花都区人民政府拟征收该区花东镇</w:t>
      </w:r>
      <w:r>
        <w:rPr>
          <w:rFonts w:ascii="Times New Roman" w:hAnsi="Times New Roman" w:eastAsia="仿宋_GB2312" w:cs="Times New Roman"/>
          <w:sz w:val="32"/>
          <w:szCs w:val="32"/>
        </w:rPr>
        <w:t>李溪村第八经济合作社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第七经济合作社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第十一经济合作社</w:t>
      </w:r>
      <w:r>
        <w:rPr>
          <w:rFonts w:hint="eastAsia" w:ascii="Times New Roman" w:hAnsi="Times New Roman" w:eastAsia="仿宋_GB2312" w:cs="Times New Roman"/>
          <w:sz w:val="32"/>
          <w:szCs w:val="32"/>
        </w:rPr>
        <w:t>、李溪</w:t>
      </w:r>
      <w:r>
        <w:rPr>
          <w:rFonts w:ascii="Times New Roman" w:hAnsi="Times New Roman" w:eastAsia="仿宋_GB2312" w:cs="Times New Roman"/>
          <w:sz w:val="32"/>
          <w:szCs w:val="32"/>
        </w:rPr>
        <w:t>经济联合社属下的集体土地</w:t>
      </w:r>
      <w:r>
        <w:rPr>
          <w:rFonts w:hint="eastAsia" w:ascii="Times New Roman" w:hAnsi="Times New Roman" w:eastAsia="仿宋_GB2312" w:cs="Times New Roman"/>
          <w:sz w:val="32"/>
          <w:szCs w:val="32"/>
        </w:rPr>
        <w:t>0.3831</w:t>
      </w:r>
      <w:r>
        <w:rPr>
          <w:rFonts w:ascii="Times New Roman" w:hAnsi="Times New Roman" w:eastAsia="仿宋_GB2312" w:cs="Times New Roman"/>
          <w:sz w:val="32"/>
          <w:szCs w:val="32"/>
        </w:rPr>
        <w:t>公顷；花东镇山下村第</w:t>
      </w:r>
      <w:r>
        <w:rPr>
          <w:rFonts w:hint="eastAsia" w:ascii="Times New Roman" w:hAnsi="Times New Roman" w:eastAsia="仿宋_GB2312" w:cs="Times New Roman"/>
          <w:sz w:val="32"/>
          <w:szCs w:val="32"/>
        </w:rPr>
        <w:t>十一</w:t>
      </w:r>
      <w:r>
        <w:rPr>
          <w:rFonts w:ascii="Times New Roman" w:hAnsi="Times New Roman" w:eastAsia="仿宋_GB2312" w:cs="Times New Roman"/>
          <w:sz w:val="32"/>
          <w:szCs w:val="32"/>
        </w:rPr>
        <w:t>经济合作社属下的集体土地</w:t>
      </w:r>
      <w:r>
        <w:rPr>
          <w:rFonts w:hint="eastAsia" w:ascii="Times New Roman" w:hAnsi="Times New Roman" w:eastAsia="仿宋_GB2312" w:cs="Times New Roman"/>
          <w:sz w:val="32"/>
          <w:szCs w:val="32"/>
        </w:rPr>
        <w:t>0.0606</w:t>
      </w:r>
      <w:r>
        <w:rPr>
          <w:rFonts w:ascii="Times New Roman" w:hAnsi="Times New Roman" w:eastAsia="仿宋_GB2312" w:cs="Times New Roman"/>
          <w:sz w:val="32"/>
          <w:szCs w:val="32"/>
        </w:rPr>
        <w:t>公顷。根据《中华人民共和国土地管理法》第二条、第四十五条、第</w:t>
      </w:r>
      <w:r>
        <w:rPr>
          <w:rFonts w:hint="eastAsia" w:ascii="仿宋_GB2312" w:hAnsi="仿宋_GB2312" w:eastAsia="仿宋_GB2312" w:cs="仿宋_GB2312"/>
          <w:sz w:val="32"/>
          <w:szCs w:val="32"/>
        </w:rPr>
        <w:t>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一、征收范围</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拟征收土地位于广州市花都区</w:t>
      </w:r>
      <w:r>
        <w:rPr>
          <w:rFonts w:hint="eastAsia" w:ascii="仿宋_GB2312" w:hAnsi="仿宋_GB2312" w:eastAsia="仿宋_GB2312" w:cs="仿宋_GB2312"/>
          <w:sz w:val="32"/>
          <w:szCs w:val="32"/>
        </w:rPr>
        <w:t>花东镇</w:t>
      </w:r>
      <w:r>
        <w:rPr>
          <w:rFonts w:ascii="Times New Roman" w:hAnsi="Times New Roman" w:eastAsia="仿宋_GB2312" w:cs="Times New Roman"/>
          <w:sz w:val="32"/>
          <w:szCs w:val="32"/>
        </w:rPr>
        <w:t>李溪村第八经济合作社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第七经济合作社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第十一经济合作社</w:t>
      </w:r>
      <w:r>
        <w:rPr>
          <w:rFonts w:hint="eastAsia" w:ascii="Times New Roman" w:hAnsi="Times New Roman" w:eastAsia="仿宋_GB2312" w:cs="Times New Roman"/>
          <w:sz w:val="32"/>
          <w:szCs w:val="32"/>
        </w:rPr>
        <w:t>、李溪</w:t>
      </w:r>
      <w:r>
        <w:rPr>
          <w:rFonts w:ascii="Times New Roman" w:hAnsi="Times New Roman" w:eastAsia="仿宋_GB2312" w:cs="Times New Roman"/>
          <w:sz w:val="32"/>
          <w:szCs w:val="32"/>
        </w:rPr>
        <w:t>经济联合社；花东镇山下村第</w:t>
      </w:r>
      <w:r>
        <w:rPr>
          <w:rFonts w:hint="eastAsia" w:ascii="Times New Roman" w:hAnsi="Times New Roman" w:eastAsia="仿宋_GB2312" w:cs="Times New Roman"/>
          <w:sz w:val="32"/>
          <w:szCs w:val="32"/>
        </w:rPr>
        <w:t>十一</w:t>
      </w:r>
      <w:r>
        <w:rPr>
          <w:rFonts w:ascii="Times New Roman" w:hAnsi="Times New Roman" w:eastAsia="仿宋_GB2312" w:cs="Times New Roman"/>
          <w:sz w:val="32"/>
          <w:szCs w:val="32"/>
        </w:rPr>
        <w:t>经济合作社</w:t>
      </w:r>
      <w:r>
        <w:rPr>
          <w:rFonts w:hint="eastAsia" w:ascii="Times New Roman" w:hAnsi="Times New Roman" w:eastAsia="仿宋_GB2312" w:cs="Times New Roman"/>
          <w:bCs/>
          <w:sz w:val="32"/>
          <w:szCs w:val="32"/>
        </w:rPr>
        <w:t>范围内，具体位置详见附图。</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根据《中华人民共和国土地管理法》第四十五条的规定，本次征收土地目的为由政府组织实施的水利基础设施建设需要用地，拟征收土地规划用途为公共管理与公共服务用地。</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根据拟征收土地现状调查结果，拟征收土地现状为</w:t>
      </w:r>
    </w:p>
    <w:p>
      <w:pPr>
        <w:numPr>
          <w:ilvl w:val="255"/>
          <w:numId w:val="0"/>
        </w:numPr>
        <w:spacing w:line="560" w:lineRule="exact"/>
        <w:rPr>
          <w:rFonts w:ascii="Times New Roman" w:hAnsi="Times New Roman" w:eastAsia="仿宋_GB2312" w:cs="Times New Roman"/>
          <w:sz w:val="32"/>
          <w:szCs w:val="32"/>
        </w:rPr>
      </w:pPr>
      <w:r>
        <w:rPr>
          <w:rFonts w:hint="eastAsia" w:ascii="仿宋_GB2312" w:hAnsi="仿宋_GB2312" w:eastAsia="仿宋_GB2312" w:cs="仿宋_GB2312"/>
          <w:sz w:val="32"/>
          <w:szCs w:val="32"/>
        </w:rPr>
        <w:t xml:space="preserve">    （一）</w:t>
      </w:r>
      <w:r>
        <w:rPr>
          <w:rFonts w:ascii="Times New Roman" w:hAnsi="Times New Roman" w:eastAsia="仿宋_GB2312" w:cs="Times New Roman"/>
          <w:sz w:val="32"/>
          <w:szCs w:val="32"/>
        </w:rPr>
        <w:t>拟征收花东镇李溪村集体所有土地0.3831公顷</w:t>
      </w:r>
      <w:r>
        <w:rPr>
          <w:rFonts w:hint="eastAsia" w:ascii="Times New Roman" w:hAnsi="Times New Roman" w:eastAsia="仿宋_GB2312" w:cs="Times New Roman"/>
          <w:sz w:val="32"/>
          <w:szCs w:val="32"/>
        </w:rPr>
        <w:t>（5.7465亩）</w:t>
      </w:r>
      <w:r>
        <w:rPr>
          <w:rFonts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.3134公顷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4.7010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，含耕地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.2385公顷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3.5775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.0697公顷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1.0455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根据用地报批地类还原相关规则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上述征收地块报批地类为</w:t>
      </w:r>
      <w:r>
        <w:rPr>
          <w:rFonts w:hint="eastAsia" w:ascii="Times New Roman" w:hAnsi="Times New Roman" w:eastAsia="仿宋_GB2312" w:cs="Times New Roman"/>
          <w:sz w:val="32"/>
          <w:szCs w:val="32"/>
        </w:rPr>
        <w:t>农用地0.3831公顷（5.7465亩），含耕地0.2496公顷（3.7440亩），不涉及建设用地，不涉及未利用地。</w:t>
      </w:r>
    </w:p>
    <w:p>
      <w:pPr>
        <w:numPr>
          <w:ilvl w:val="255"/>
          <w:numId w:val="0"/>
        </w:num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（二）拟征收花东镇山下村集体所有土地0.0606公顷</w:t>
      </w:r>
      <w:r>
        <w:rPr>
          <w:rFonts w:hint="eastAsia" w:ascii="Times New Roman" w:hAnsi="Times New Roman" w:eastAsia="仿宋_GB2312" w:cs="Times New Roman"/>
          <w:sz w:val="32"/>
          <w:szCs w:val="32"/>
        </w:rPr>
        <w:t>（0.9090亩）</w:t>
      </w:r>
      <w:r>
        <w:rPr>
          <w:rFonts w:ascii="Times New Roman" w:hAnsi="Times New Roman" w:eastAsia="仿宋_GB2312" w:cs="Times New Roman"/>
          <w:sz w:val="32"/>
          <w:szCs w:val="32"/>
        </w:rPr>
        <w:t>。其中农用地0.0606公顷</w:t>
      </w:r>
      <w:r>
        <w:rPr>
          <w:rFonts w:hint="eastAsia" w:ascii="Times New Roman" w:hAnsi="Times New Roman" w:eastAsia="仿宋_GB2312" w:cs="Times New Roman"/>
          <w:sz w:val="32"/>
          <w:szCs w:val="32"/>
        </w:rPr>
        <w:t>（0.9090亩）</w:t>
      </w:r>
      <w:r>
        <w:rPr>
          <w:rFonts w:ascii="Times New Roman" w:hAnsi="Times New Roman" w:eastAsia="仿宋_GB2312" w:cs="Times New Roman"/>
          <w:sz w:val="32"/>
          <w:szCs w:val="32"/>
        </w:rPr>
        <w:t>，不</w:t>
      </w:r>
      <w:r>
        <w:rPr>
          <w:rFonts w:hint="eastAsia" w:ascii="Times New Roman" w:hAnsi="Times New Roman" w:eastAsia="仿宋_GB2312" w:cs="Times New Roman"/>
          <w:sz w:val="32"/>
          <w:szCs w:val="32"/>
        </w:rPr>
        <w:t>涉及</w:t>
      </w:r>
      <w:r>
        <w:rPr>
          <w:rFonts w:ascii="Times New Roman" w:hAnsi="Times New Roman" w:eastAsia="仿宋_GB2312" w:cs="Times New Roman"/>
          <w:sz w:val="32"/>
          <w:szCs w:val="32"/>
        </w:rPr>
        <w:t>耕地</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r>
        <w:rPr>
          <w:rFonts w:hint="eastAsia" w:ascii="仿宋_GB2312" w:hAnsi="仿宋_GB2312" w:eastAsia="仿宋_GB2312" w:cs="仿宋_GB2312"/>
          <w:sz w:val="32"/>
          <w:szCs w:val="32"/>
        </w:rPr>
        <w:t>。根</w:t>
      </w:r>
      <w:r>
        <w:rPr>
          <w:rFonts w:ascii="Times New Roman" w:hAnsi="Times New Roman" w:eastAsia="仿宋_GB2312" w:cs="Times New Roman"/>
          <w:sz w:val="32"/>
          <w:szCs w:val="32"/>
        </w:rPr>
        <w:t>据用地报批地类还原相关规则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征收地块报批地类与土地现状调查地类的情况一致</w:t>
      </w:r>
      <w:r>
        <w:rPr>
          <w:rFonts w:hint="eastAsia" w:ascii="仿宋_GB2312" w:hAnsi="仿宋_GB2312" w:eastAsia="仿宋_GB2312" w:cs="仿宋_GB2312"/>
          <w:sz w:val="32"/>
          <w:szCs w:val="32"/>
        </w:rPr>
        <w:t>。</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根据《中华人民共和国土地管理法》《广东省土地管理条例》等规定，并结合《广州市人民政府关于公布实施征收农用地区片综合地价的公告》，征收集体农用地土地补偿标准为</w:t>
      </w:r>
      <w:r>
        <w:rPr>
          <w:rFonts w:ascii="Times New Roman" w:hAnsi="Times New Roman" w:eastAsia="仿宋_GB2312" w:cs="Times New Roman"/>
          <w:sz w:val="32"/>
          <w:szCs w:val="32"/>
        </w:rPr>
        <w:t>120万元/公顷，安置补助标准为120万元/公顷。征收集体建设用地和未利用地按240</w:t>
      </w:r>
      <w:r>
        <w:rPr>
          <w:rFonts w:hint="eastAsia" w:ascii="仿宋_GB2312" w:hAnsi="仿宋_GB2312" w:eastAsia="仿宋_GB2312" w:cs="仿宋_GB2312"/>
          <w:sz w:val="32"/>
          <w:szCs w:val="32"/>
        </w:rPr>
        <w:t>万元/公顷的标准补偿。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bookmarkStart w:id="0" w:name="_Hlk135231650"/>
      <w:r>
        <w:rPr>
          <w:rFonts w:hint="eastAsia" w:ascii="仿宋_GB2312" w:hAnsi="仿宋_GB2312" w:eastAsia="仿宋_GB2312" w:cs="仿宋_GB2312"/>
          <w:sz w:val="32"/>
          <w:szCs w:val="32"/>
        </w:rPr>
        <w:t>农村村民住宅</w:t>
      </w:r>
      <w:bookmarkEnd w:id="0"/>
      <w:r>
        <w:rPr>
          <w:rFonts w:hint="eastAsia" w:ascii="仿宋_GB2312" w:hAnsi="仿宋_GB2312" w:eastAsia="仿宋_GB2312" w:cs="仿宋_GB2312"/>
          <w:sz w:val="32"/>
          <w:szCs w:val="32"/>
        </w:rPr>
        <w:t>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参照</w:t>
      </w:r>
      <w:r>
        <w:rPr>
          <w:rFonts w:hint="eastAsia" w:ascii="仿宋_GB2312" w:hAnsi="仿宋_GB2312" w:eastAsia="仿宋_GB2312" w:cs="仿宋_GB2312"/>
          <w:sz w:val="32"/>
          <w:szCs w:val="32"/>
        </w:rPr>
        <w:t>《广州市花都区人民政府办公室印发花都区片区征地包干补偿工作方案的通知》（花府办</w:t>
      </w:r>
      <w:r>
        <w:rPr>
          <w:rFonts w:ascii="Times New Roman" w:hAnsi="Times New Roman" w:eastAsia="仿宋_GB2312" w:cs="Times New Roman"/>
          <w:sz w:val="32"/>
          <w:szCs w:val="32"/>
        </w:rPr>
        <w:t>〔2016〕12</w:t>
      </w:r>
      <w:r>
        <w:rPr>
          <w:rFonts w:hint="eastAsia" w:ascii="仿宋_GB2312" w:hAnsi="仿宋_GB2312" w:eastAsia="仿宋_GB2312" w:cs="仿宋_GB2312"/>
          <w:sz w:val="32"/>
          <w:szCs w:val="32"/>
        </w:rPr>
        <w:t>号）的规定执行。</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享有农村集体土地承包权的农户，家庭承包的土地被政府依法统一征收的，其征地安置补偿方案制定时属于农村集体经济组织成员且年满</w:t>
      </w:r>
      <w:r>
        <w:rPr>
          <w:rFonts w:ascii="Times New Roman" w:hAnsi="Times New Roman" w:eastAsia="仿宋_GB2312" w:cs="Times New Roman"/>
          <w:sz w:val="32"/>
          <w:szCs w:val="32"/>
        </w:rPr>
        <w:t>16</w:t>
      </w:r>
      <w:r>
        <w:rPr>
          <w:rFonts w:hint="eastAsia" w:ascii="仿宋_GB2312" w:hAnsi="仿宋_GB2312" w:eastAsia="仿宋_GB2312" w:cs="仿宋_GB2312"/>
          <w:sz w:val="32"/>
          <w:szCs w:val="32"/>
        </w:rPr>
        <w:t>周岁以上的家庭成员，纳入征地社保费补贴对象范围。农村集体经济组织另有规定的，可从其规定。不满</w:t>
      </w:r>
      <w:r>
        <w:rPr>
          <w:rFonts w:ascii="Times New Roman" w:hAnsi="Times New Roman" w:eastAsia="仿宋_GB2312" w:cs="Times New Roman"/>
          <w:sz w:val="32"/>
          <w:szCs w:val="32"/>
        </w:rPr>
        <w:t>16</w:t>
      </w:r>
      <w:r>
        <w:rPr>
          <w:rFonts w:hint="eastAsia" w:ascii="仿宋_GB2312" w:hAnsi="仿宋_GB2312" w:eastAsia="仿宋_GB2312" w:cs="仿宋_GB2312"/>
          <w:sz w:val="32"/>
          <w:szCs w:val="32"/>
        </w:rPr>
        <w:t>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（一）货币安置。所需费用已包含在土地补偿安置费中。</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（二）留用地安置。根据《广东省人民政府办公厅关于加强征收农村集体土地留用地安置管理工作的意见》（粤府办</w:t>
      </w:r>
      <w:r>
        <w:rPr>
          <w:rFonts w:ascii="Times New Roman" w:hAnsi="Times New Roman" w:eastAsia="仿宋_GB2312" w:cs="Times New Roman"/>
          <w:sz w:val="32"/>
          <w:szCs w:val="32"/>
        </w:rPr>
        <w:t>〔2016〕30</w:t>
      </w:r>
      <w:r>
        <w:rPr>
          <w:rFonts w:hint="eastAsia" w:ascii="仿宋_GB2312" w:hAnsi="仿宋_GB2312" w:eastAsia="仿宋_GB2312" w:cs="仿宋_GB2312"/>
          <w:sz w:val="32"/>
          <w:szCs w:val="32"/>
        </w:rPr>
        <w:t>号）、《广州市人民政府办公厅关于进一步加强征收农村集体土地留用地管理的意见》（穗府办规</w:t>
      </w:r>
      <w:r>
        <w:rPr>
          <w:rFonts w:ascii="Times New Roman" w:hAnsi="Times New Roman" w:eastAsia="仿宋_GB2312" w:cs="Times New Roman"/>
          <w:sz w:val="32"/>
          <w:szCs w:val="32"/>
        </w:rPr>
        <w:t>〔2018〕17</w:t>
      </w:r>
      <w:r>
        <w:rPr>
          <w:rFonts w:hint="eastAsia" w:ascii="仿宋_GB2312" w:hAnsi="仿宋_GB2312" w:eastAsia="仿宋_GB2312" w:cs="仿宋_GB2312"/>
          <w:sz w:val="32"/>
          <w:szCs w:val="32"/>
        </w:rPr>
        <w:t>号）相关规定，按实际征收土地面积的</w:t>
      </w: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安排留用地。其中，李溪村留用地兑现方式为实物留地，山下村留用地兑现方式为折算货币补偿。</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（三）社会保障费用。根据《广东省人民政府办公厅转发省人力资源社会保障厅关于进一步完善我省被征地农民养老保障政策意见的通知》（粤府办</w:t>
      </w:r>
      <w:r>
        <w:rPr>
          <w:rFonts w:ascii="Times New Roman" w:hAnsi="Times New Roman" w:eastAsia="仿宋_GB2312" w:cs="Times New Roman"/>
          <w:sz w:val="32"/>
          <w:szCs w:val="32"/>
        </w:rPr>
        <w:t>〔2021〕22</w:t>
      </w:r>
      <w:r>
        <w:rPr>
          <w:rFonts w:hint="eastAsia" w:ascii="仿宋_GB2312" w:hAnsi="仿宋_GB2312" w:eastAsia="仿宋_GB2312" w:cs="仿宋_GB2312"/>
          <w:sz w:val="32"/>
          <w:szCs w:val="32"/>
        </w:rPr>
        <w:t>号）规定，核定该项目按</w:t>
      </w:r>
      <w:r>
        <w:rPr>
          <w:rFonts w:hint="eastAsia" w:ascii="Times New Roman" w:hAnsi="Times New Roman" w:eastAsia="仿宋_GB2312" w:cs="Times New Roman"/>
          <w:sz w:val="32"/>
          <w:szCs w:val="32"/>
        </w:rPr>
        <w:t>2.1400万元/亩的</w:t>
      </w:r>
      <w:r>
        <w:rPr>
          <w:rFonts w:hint="eastAsia" w:ascii="仿宋_GB2312" w:hAnsi="仿宋_GB2312" w:eastAsia="仿宋_GB2312" w:cs="仿宋_GB2312"/>
          <w:sz w:val="32"/>
          <w:szCs w:val="32"/>
        </w:rPr>
        <w:t>标准一次性将集体被征地农民养老保障资金存入“收缴被征地农民养老保障资金过渡户”，费用合计</w:t>
      </w:r>
      <w:r>
        <w:rPr>
          <w:rFonts w:hint="eastAsia" w:ascii="Times New Roman" w:hAnsi="Times New Roman" w:eastAsia="仿宋_GB2312" w:cs="Times New Roman"/>
          <w:sz w:val="32"/>
          <w:szCs w:val="32"/>
        </w:rPr>
        <w:t>14.2600</w:t>
      </w:r>
      <w:r>
        <w:rPr>
          <w:rFonts w:hint="eastAsia" w:ascii="仿宋_GB2312" w:hAnsi="仿宋_GB2312" w:eastAsia="仿宋_GB2312" w:cs="仿宋_GB2312"/>
          <w:sz w:val="32"/>
          <w:szCs w:val="32"/>
        </w:rPr>
        <w:t>万元，专款用于被征地农民缴纳养老保险费用。征地批准文件批复的实际范围有变化的，</w:t>
      </w:r>
      <w:r>
        <w:rPr>
          <w:rFonts w:hint="eastAsia"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spacing w:line="560" w:lineRule="exact"/>
        <w:jc w:val="center"/>
        <w:rPr>
          <w:rFonts w:ascii="Times New Roman" w:hAnsi="Times New Roman" w:eastAsia="宋体" w:cs="Times New Roman"/>
          <w:szCs w:val="24"/>
        </w:rPr>
        <w:pPrChange w:id="0" w:author="欧高清" w:date="2023-06-29T11:12:05Z">
          <w:pPr>
            <w:spacing w:line="560" w:lineRule="exact"/>
            <w:jc w:val="right"/>
          </w:pPr>
        </w:pPrChange>
      </w:pPr>
      <w:ins w:id="1" w:author="欧高清" w:date="2023-06-29T11:12:06Z">
        <w:r>
          <w:rPr>
            <w:rFonts w:hint="eastAsia" w:ascii="Times New Roman" w:hAnsi="Times New Roman" w:eastAsia="仿宋_GB2312" w:cs="Times New Roman"/>
            <w:sz w:val="32"/>
            <w:szCs w:val="32"/>
            <w:lang w:val="en-US" w:eastAsia="zh-CN"/>
          </w:rPr>
          <w:t xml:space="preserve">    </w:t>
        </w:r>
      </w:ins>
      <w:ins w:id="2" w:author="欧高清" w:date="2023-06-29T11:12:07Z">
        <w:r>
          <w:rPr>
            <w:rFonts w:hint="eastAsia" w:ascii="Times New Roman" w:hAnsi="Times New Roman" w:eastAsia="仿宋_GB2312" w:cs="Times New Roman"/>
            <w:sz w:val="32"/>
            <w:szCs w:val="32"/>
            <w:lang w:val="en-US" w:eastAsia="zh-CN"/>
          </w:rPr>
          <w:t xml:space="preserve">              </w:t>
        </w:r>
      </w:ins>
      <w:ins w:id="3" w:author="欧高清" w:date="2023-06-29T11:12:08Z">
        <w:r>
          <w:rPr>
            <w:rFonts w:hint="eastAsia" w:ascii="Times New Roman" w:hAnsi="Times New Roman" w:eastAsia="仿宋_GB2312" w:cs="Times New Roman"/>
            <w:sz w:val="32"/>
            <w:szCs w:val="32"/>
            <w:lang w:val="en-US" w:eastAsia="zh-CN"/>
          </w:rPr>
          <w:t xml:space="preserve">  </w:t>
        </w:r>
      </w:ins>
      <w:r>
        <w:rPr>
          <w:rFonts w:ascii="Times New Roman" w:hAnsi="Times New Roman" w:eastAsia="仿宋_GB2312" w:cs="Times New Roman"/>
          <w:sz w:val="32"/>
          <w:szCs w:val="32"/>
        </w:rPr>
        <w:t>2023年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日</w:t>
      </w:r>
      <w:bookmarkStart w:id="1" w:name="_GoBack"/>
      <w:bookmarkEnd w:id="1"/>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高清">
    <w15:presenceInfo w15:providerId="None" w15:userId="欧高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790C"/>
    <w:rsid w:val="00195BE2"/>
    <w:rsid w:val="0035506A"/>
    <w:rsid w:val="00410576"/>
    <w:rsid w:val="004513A8"/>
    <w:rsid w:val="004F6DEA"/>
    <w:rsid w:val="005134A5"/>
    <w:rsid w:val="00955A20"/>
    <w:rsid w:val="00AF5033"/>
    <w:rsid w:val="00B56025"/>
    <w:rsid w:val="00D12012"/>
    <w:rsid w:val="00E64BC3"/>
    <w:rsid w:val="00EB790C"/>
    <w:rsid w:val="00F859C2"/>
    <w:rsid w:val="02971831"/>
    <w:rsid w:val="0F112558"/>
    <w:rsid w:val="2B795F94"/>
    <w:rsid w:val="43FC776C"/>
    <w:rsid w:val="46B01CF3"/>
    <w:rsid w:val="53F81DD0"/>
    <w:rsid w:val="713D7F5E"/>
    <w:rsid w:val="7F556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17"/>
    <w:semiHidden/>
    <w:unhideWhenUsed/>
    <w:qFormat/>
    <w:uiPriority w:val="99"/>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widowControl/>
      <w:spacing w:after="100" w:line="276" w:lineRule="auto"/>
      <w:ind w:left="220"/>
      <w:jc w:val="left"/>
    </w:pPr>
    <w:rPr>
      <w:kern w:val="0"/>
      <w:sz w:val="22"/>
    </w:rPr>
  </w:style>
  <w:style w:type="character" w:customStyle="1" w:styleId="11">
    <w:name w:val="标题 1 Char"/>
    <w:basedOn w:val="10"/>
    <w:link w:val="2"/>
    <w:qFormat/>
    <w:uiPriority w:val="9"/>
    <w:rPr>
      <w:b/>
      <w:bCs/>
      <w:kern w:val="44"/>
      <w:sz w:val="44"/>
      <w:szCs w:val="44"/>
    </w:rPr>
  </w:style>
  <w:style w:type="character" w:customStyle="1" w:styleId="12">
    <w:name w:val="标题 2 Char"/>
    <w:basedOn w:val="10"/>
    <w:link w:val="3"/>
    <w:semiHidden/>
    <w:qFormat/>
    <w:uiPriority w:val="9"/>
    <w:rPr>
      <w:rFonts w:asciiTheme="majorHAnsi" w:hAnsiTheme="majorHAnsi" w:eastAsiaTheme="majorEastAsia" w:cstheme="majorBidi"/>
      <w:b/>
      <w:bCs/>
      <w:sz w:val="32"/>
      <w:szCs w:val="32"/>
    </w:rPr>
  </w:style>
  <w:style w:type="character" w:customStyle="1" w:styleId="13">
    <w:name w:val="标题 3 Char"/>
    <w:basedOn w:val="10"/>
    <w:link w:val="4"/>
    <w:semiHidden/>
    <w:qFormat/>
    <w:uiPriority w:val="9"/>
    <w:rPr>
      <w:b/>
      <w:bCs/>
      <w:sz w:val="32"/>
      <w:szCs w:val="32"/>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5">
    <w:name w:val="List Paragraph"/>
    <w:basedOn w:val="1"/>
    <w:qFormat/>
    <w:uiPriority w:val="34"/>
    <w:pPr>
      <w:ind w:firstLine="420" w:firstLineChars="200"/>
    </w:pPr>
  </w:style>
  <w:style w:type="paragraph" w:customStyle="1" w:styleId="1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7">
    <w:name w:val="批注框文本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261</Words>
  <Characters>1493</Characters>
  <Lines>12</Lines>
  <Paragraphs>3</Paragraphs>
  <TotalTime>15</TotalTime>
  <ScaleCrop>false</ScaleCrop>
  <LinksUpToDate>false</LinksUpToDate>
  <CharactersWithSpaces>1751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2023-05-19T06:39:00Z</dcterms:created>
  <dc:creator>asus</dc:creator>
  <cp:lastModifiedBy>欧高清</cp:lastModifiedBy>
  <dcterms:modified xsi:type="dcterms:W3CDTF">2023-06-29T03:12:14Z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A805235EE7554D51831EB1748D9FC80D</vt:lpwstr>
  </property>
</Properties>
</file>