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ins w:id="0" w:author="李铖" w:date="2023-06-19T15:42:09Z"/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  <w:del w:id="1" w:author="李铖" w:date="2023-06-19T15:41:42Z">
        <w:r>
          <w:rPr>
            <w:rFonts w:hint="default" w:ascii="黑体" w:hAnsi="黑体" w:eastAsia="黑体" w:cs="黑体"/>
            <w:kern w:val="2"/>
            <w:sz w:val="32"/>
            <w:szCs w:val="32"/>
            <w:lang w:val="en-US" w:eastAsia="zh-CN" w:bidi="ar-SA"/>
          </w:rPr>
          <w:delText>4</w:delText>
        </w:r>
      </w:del>
      <w:ins w:id="2" w:author="李铖" w:date="2023-06-19T15:41:42Z">
        <w:r>
          <w:rPr>
            <w:rFonts w:hint="eastAsia" w:ascii="黑体" w:hAnsi="黑体" w:eastAsia="黑体" w:cs="黑体"/>
            <w:kern w:val="2"/>
            <w:sz w:val="32"/>
            <w:szCs w:val="32"/>
            <w:lang w:val="en-US" w:eastAsia="zh-CN" w:bidi="ar-SA"/>
          </w:rPr>
          <w:t>1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广州市规划和自然资源局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重大事故隐患专项排查整治2023行动进展情况调度表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填报单位：                              时间：2023年 月 日</w:t>
      </w:r>
    </w:p>
    <w:tbl>
      <w:tblPr>
        <w:tblStyle w:val="3"/>
        <w:tblW w:w="9256" w:type="dxa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420"/>
        <w:gridCol w:w="1905"/>
        <w:gridCol w:w="265"/>
        <w:gridCol w:w="755"/>
        <w:gridCol w:w="565"/>
        <w:gridCol w:w="530"/>
        <w:gridCol w:w="2430"/>
        <w:gridCol w:w="1005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总体情况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本部门接报的企业自查发现的重大事故隐患（个）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本部门接报的企业自查发现重大事故隐患中已完成整改的（个）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本部门检查发现的重大事故隐患（个）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本部门检查发现重大事故隐患中已完成整改的（个）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本部门挂牌督办的重大事故隐患（个）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本部门挂牌督办的重大事故隐患中已完成整改的（个）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对企业自查自改进行抽查检查情况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本部门抽查检查的企业总数（家）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企业主要负责人未按要求亲自研究排查整治工作（家）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企业主要负责人未带队检查（家）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企业未制定分管负责人职责清单（家）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企业未依法建立安全管理机构和配足安全管理人员（家）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电焊等特种作业岗位人员无证上岗作业（家）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外包外租安全管理混乱（家）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未按规定开展应急演练、员工不熟悉逃生出口（家）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省级部门精准严格执法情况</w:t>
            </w:r>
          </w:p>
        </w:tc>
        <w:tc>
          <w:tcPr>
            <w:tcW w:w="4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17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帮扶指导重点市、县（个次）</w:t>
            </w:r>
          </w:p>
        </w:tc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市</w:t>
            </w:r>
          </w:p>
        </w:tc>
        <w:tc>
          <w:tcPr>
            <w:tcW w:w="5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43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帮扶指导重点企业（家次）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217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21"/>
                <w:szCs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Theme="minorEastAsia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县</w:t>
            </w:r>
          </w:p>
        </w:tc>
        <w:tc>
          <w:tcPr>
            <w:tcW w:w="5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21"/>
                <w:szCs w:val="24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343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21"/>
                <w:szCs w:val="24"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行政处罚（次、万元）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企业和企业主要负责人一案双罚（次）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移送司法机关（人）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责令停产整顿（家）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292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曝光、约谈、联合惩戒企业（家）</w:t>
            </w:r>
          </w:p>
        </w:tc>
        <w:tc>
          <w:tcPr>
            <w:tcW w:w="5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24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公布典型执法案例（个），其中危险作业罪案例（个）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（总数）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292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21"/>
                <w:szCs w:val="24"/>
              </w:rPr>
            </w:pPr>
          </w:p>
        </w:tc>
        <w:tc>
          <w:tcPr>
            <w:tcW w:w="5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21"/>
                <w:szCs w:val="24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24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（其中）</w:t>
            </w:r>
          </w:p>
        </w:tc>
        <w:tc>
          <w:tcPr>
            <w:tcW w:w="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责任倒查追责问责人（人）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约谈通报有关地区及部门（次）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其他相关工作跟踪落实情况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分管（联系）本部门的省领导现场督导检查（次）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本部门负责同志到企业宣讲（次）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3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省、市、县级部门组织开展本系统安全监管执法人员专题培训（人次）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本系统省、市、县级部门自专项行动以来核发的特种作业人员证书（份）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5</w:t>
            </w:r>
          </w:p>
        </w:tc>
        <w:tc>
          <w:tcPr>
            <w:tcW w:w="19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奖励举报（万元），其中匿名举报查实奖励（万元）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（总数）</w:t>
            </w:r>
          </w:p>
        </w:tc>
        <w:tc>
          <w:tcPr>
            <w:tcW w:w="5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343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在省级主流媒体播放安全生产专题栏目（次）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Theme="minorEastAsia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（其中）</w:t>
            </w:r>
          </w:p>
        </w:tc>
        <w:tc>
          <w:tcPr>
            <w:tcW w:w="5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21"/>
                <w:szCs w:val="24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343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21"/>
                <w:szCs w:val="24"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7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牵头监理部门间信息共享、联合惩戒、联合监管执法等协同机制的制度成果数量（个）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组织开展考核巡查督导检查（次）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8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  <w:t>1.调度表每月20日前上报截至上月20日的累计情况。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  <w:t>调度表内容应围绕专项排查整治工作并对照方案具体要求如实填报，特别是对企业（地勘和测绘行业）单位自查情况进行抽查检查时，要深挖细查，查处真问题，如：电焊等人员无证上岗作业，既要通过现场检查发现问题、也要通过对企业动火等特种作业存单进行检查核实来发现问题；外包外租管理混乱，是指符合以下情形之一的；承包承租方不具备安全生产条件、未取得相应资质，双方未签订安全生产协议，安全生产管理职责不清、未纳入本企业统一管理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  <w:t>调度表中不涉及本部门职责的，空白不填；表中明确区分市、县二级等有关事项，需要分开进行统计上报。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del w:id="3" w:author="李铖" w:date="2023-06-19T15:42:13Z"/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del w:id="4" w:author="李铖" w:date="2023-06-19T15:42:13Z"/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A77FA5"/>
    <w:multiLevelType w:val="singleLevel"/>
    <w:tmpl w:val="25A77FA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铖">
    <w15:presenceInfo w15:providerId="None" w15:userId="李铖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17C91"/>
    <w:rsid w:val="03320B45"/>
    <w:rsid w:val="101612CD"/>
    <w:rsid w:val="1C88599E"/>
    <w:rsid w:val="1CF17BF0"/>
    <w:rsid w:val="1E697184"/>
    <w:rsid w:val="21517C91"/>
    <w:rsid w:val="2202520C"/>
    <w:rsid w:val="32C67938"/>
    <w:rsid w:val="40610508"/>
    <w:rsid w:val="4B1379C0"/>
    <w:rsid w:val="4D5110BF"/>
    <w:rsid w:val="545A79AC"/>
    <w:rsid w:val="5A5066ED"/>
    <w:rsid w:val="5F946C31"/>
    <w:rsid w:val="6E6964D6"/>
    <w:rsid w:val="76FC6D1A"/>
    <w:rsid w:val="77B2066E"/>
    <w:rsid w:val="7E63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2023-05-29T08:26:00Z</dcterms:created>
  <dc:creator>关韵妍</dc:creator>
  <cp:lastModifiedBy>李铖</cp:lastModifiedBy>
  <dcterms:modified xsi:type="dcterms:W3CDTF">2023-06-19T07:42:17Z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CB70DDC521F444E599981950696D1AC8</vt:lpwstr>
  </property>
</Properties>
</file>