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广东长水工程勘测技术</w:t>
      </w:r>
      <w:r>
        <w:rPr>
          <w:rFonts w:hint="eastAsia" w:ascii="宋体" w:hAnsi="宋体" w:eastAsia="宋体" w:cs="宋体"/>
          <w:sz w:val="52"/>
          <w:szCs w:val="52"/>
          <w:u w:val="single"/>
          <w:lang w:eastAsia="zh-CN" w:bidi="ar"/>
        </w:rPr>
        <w:t>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广东长水工程勘测技术</w:t>
            </w:r>
            <w:r>
              <w:rPr>
                <w:rFonts w:hint="eastAsia" w:eastAsia="宋体" w:cs="Times New Roman"/>
                <w:sz w:val="24"/>
                <w:lang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白云区黄边北路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146号501房之二十二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郑梁林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宋体" w:cs="Times New Roman"/>
                <w:b/>
                <w:sz w:val="24"/>
              </w:rPr>
              <w:pPrChange w:id="0" w:author="周昭泽" w:date="2023-04-21T16:19:24Z">
                <w:pPr>
                  <w:jc w:val="center"/>
                </w:pPr>
              </w:pPrChange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left"/>
              <w:rPr>
                <w:rFonts w:cs="Times New Roman"/>
              </w:rPr>
              <w:pPrChange w:id="1" w:author="周昭泽" w:date="2023-04-21T16:19:24Z">
                <w:pPr>
                  <w:pStyle w:val="5"/>
                </w:pPr>
              </w:pPrChange>
            </w:pPr>
            <w:r>
              <w:rPr>
                <w:rFonts w:cs="Times New Roman"/>
              </w:rPr>
              <w:t>窗体顶端</w:t>
            </w:r>
          </w:p>
          <w:p>
            <w:pPr>
              <w:jc w:val="left"/>
              <w:rPr>
                <w:rFonts w:hint="eastAsia" w:eastAsia="宋体" w:cs="Times New Roman"/>
                <w:sz w:val="24"/>
              </w:rPr>
              <w:pPrChange w:id="2" w:author="周昭泽" w:date="2023-04-21T16:19:24Z">
                <w:pPr>
                  <w:jc w:val="center"/>
                </w:pPr>
              </w:pPrChange>
            </w:pPr>
            <w:del w:id="3" w:author="周昭泽" w:date="2023-04-21T16:19:19Z">
              <w:r>
                <w:rPr>
                  <w:rFonts w:ascii="宋体" w:hAnsi="宋体" w:eastAsia="宋体" w:cs="宋体"/>
                  <w:sz w:val="24"/>
                </w:rPr>
                <w:delText>乙级</w:delText>
              </w:r>
            </w:del>
            <w:del w:id="4" w:author="周昭泽" w:date="2023-04-21T16:19:18Z">
              <w:r>
                <w:rPr>
                  <w:rFonts w:ascii="宋体" w:hAnsi="宋体" w:eastAsia="宋体" w:cs="宋体"/>
                  <w:sz w:val="24"/>
                </w:rPr>
                <w:delText>：</w:delText>
              </w:r>
            </w:del>
            <w:ins w:id="5" w:author="周昭泽" w:date="2023-04-21T16:19:16Z">
              <w:r>
                <w:rPr>
                  <w:rFonts w:hint="eastAsia" w:ascii="宋体" w:hAnsi="宋体" w:cs="宋体"/>
                  <w:sz w:val="24"/>
                  <w:lang w:eastAsia="zh-CN"/>
                </w:rPr>
                <w:t>乙级：摄影测量与遥感(不得承揽两个及以上省级行政区域范围的项目，线状项目除外)、工程测量(不得从事二等及以上控制测量、国家建设重点工程的规划测量、单个建筑物10万平方米及以上的建筑工程测量、特大型水利水电工程测量、4千米及以上隧道工程测量)。</w:t>
              </w:r>
            </w:ins>
            <w:del w:id="6" w:author="周昭泽" w:date="2023-04-21T16:19:28Z">
              <w:r>
                <w:rPr>
                  <w:rFonts w:hint="eastAsia" w:ascii="宋体" w:hAnsi="宋体" w:cs="宋体"/>
                  <w:sz w:val="24"/>
                  <w:lang w:eastAsia="zh-CN"/>
                </w:rPr>
                <w:delText>摄影测量与遥感、工程测量</w:delText>
              </w:r>
            </w:del>
            <w:del w:id="7" w:author="周昭泽" w:date="2023-04-21T16:19:28Z">
              <w:r>
                <w:rPr>
                  <w:rFonts w:hint="eastAsia" w:ascii="宋体" w:hAnsi="宋体" w:eastAsia="宋体" w:cs="宋体"/>
                  <w:sz w:val="24"/>
                </w:rPr>
                <w:delText>。</w:delText>
              </w:r>
            </w:del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bookmarkStart w:id="0" w:name="_GoBack"/>
      <w:bookmarkEnd w:id="0"/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ins w:id="8" w:author="周昭泽" w:date="2023-04-21T11:43:35Z">
              <w:r>
                <w:rPr>
                  <w:rFonts w:hint="eastAsia" w:ascii="宋体" w:hAnsi="宋体" w:cs="宋体"/>
                  <w:sz w:val="24"/>
                  <w:lang w:val="en-US" w:eastAsia="zh-CN"/>
                </w:rPr>
                <w:t>1</w:t>
              </w:r>
            </w:ins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ins w:id="9" w:author="周昭泽" w:date="2023-04-21T11:43:42Z">
              <w:r>
                <w:rPr>
                  <w:rFonts w:hint="eastAsia" w:ascii="宋体" w:hAnsi="宋体" w:cs="宋体"/>
                  <w:color w:val="000000"/>
                  <w:sz w:val="24"/>
                  <w:lang w:val="en-US" w:eastAsia="zh-CN"/>
                </w:rPr>
                <w:t>无</w:t>
              </w:r>
            </w:ins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  <w:del w:id="10" w:author="周昭泽" w:date="2023-04-21T11:43:46Z">
              <w:r>
                <w:rPr>
                  <w:rFonts w:hint="eastAsia" w:ascii="宋体" w:hAnsi="宋体" w:cs="宋体"/>
                  <w:sz w:val="24"/>
                  <w:lang w:eastAsia="zh-CN"/>
                </w:rPr>
                <w:delText>无</w:delText>
              </w:r>
            </w:del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何井林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卢锋成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林玲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李可盛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段翠娴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邓永梅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邓妃芬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廖优月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极点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极点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全站仪（不低于2秒级精度）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中海达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水准仪（不低于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S1级精度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DINI03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遥感图像处理系统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天际航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遥感图像处理系统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天际航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昭泽">
    <w15:presenceInfo w15:providerId="None" w15:userId="周昭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9F503D7"/>
    <w:rsid w:val="34595016"/>
    <w:rsid w:val="48A93E76"/>
    <w:rsid w:val="4ED31ECC"/>
    <w:rsid w:val="5FBE1C75"/>
    <w:rsid w:val="62363ECB"/>
    <w:rsid w:val="7394702E"/>
    <w:rsid w:val="7797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周昭泽</cp:lastModifiedBy>
  <dcterms:modified xsi:type="dcterms:W3CDTF">2023-04-21T08:19:35Z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