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年度第六批次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(46.3380亩)</w:t>
      </w:r>
    </w:p>
    <w:p>
      <w:pPr>
        <w:rPr>
          <w:rFonts w:hint="default"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2023年度第六批次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46.3380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2023年度第六批次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46.3380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left"/>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2023年度第六批次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46.3380</w:t>
      </w:r>
      <w:r>
        <w:rPr>
          <w:rFonts w:hint="eastAsia" w:ascii="Times New Roman" w:hAnsi="Times New Roman" w:eastAsia="仿宋_GB2312" w:cs="Times New Roman"/>
          <w:sz w:val="32"/>
          <w:szCs w:val="32"/>
        </w:rPr>
        <w:t>亩）征用我区</w:t>
      </w:r>
      <w:r>
        <w:rPr>
          <w:rFonts w:hint="eastAsia" w:ascii="Times New Roman" w:hAnsi="Times New Roman" w:eastAsia="仿宋_GB2312" w:cs="Times New Roman"/>
          <w:sz w:val="32"/>
          <w:szCs w:val="32"/>
          <w:lang w:val="en-US" w:eastAsia="zh-CN"/>
        </w:rPr>
        <w:t>龙湖街大涵村、黄田村、汤村村；</w:t>
      </w:r>
      <w:r>
        <w:rPr>
          <w:rFonts w:hint="eastAsia" w:ascii="Times New Roman" w:hAnsi="Times New Roman" w:eastAsia="仿宋_GB2312" w:cs="Times New Roman"/>
          <w:color w:val="000000"/>
          <w:sz w:val="32"/>
          <w:szCs w:val="32"/>
          <w:lang w:eastAsia="zh-CN" w:bidi="ar"/>
        </w:rPr>
        <w:t>九佛</w:t>
      </w:r>
      <w:r>
        <w:rPr>
          <w:rFonts w:hint="eastAsia" w:ascii="Times New Roman" w:hAnsi="Times New Roman" w:eastAsia="仿宋_GB2312" w:cs="Times New Roman"/>
          <w:color w:val="000000"/>
          <w:sz w:val="32"/>
          <w:szCs w:val="32"/>
          <w:lang w:bidi="ar"/>
        </w:rPr>
        <w:t>街</w:t>
      </w:r>
      <w:r>
        <w:rPr>
          <w:rFonts w:hint="eastAsia" w:ascii="Times New Roman" w:hAnsi="Times New Roman" w:eastAsia="仿宋_GB2312" w:cs="Times New Roman"/>
          <w:color w:val="000000"/>
          <w:sz w:val="32"/>
          <w:szCs w:val="32"/>
          <w:lang w:val="en-US" w:eastAsia="zh-CN" w:bidi="ar"/>
        </w:rPr>
        <w:t>凤尾村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eastAsia="zh-CN" w:bidi="ar"/>
        </w:rPr>
        <w:t>46.3380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u w:val="none"/>
          <w:lang w:val="en-US" w:eastAsia="zh-CN"/>
        </w:rPr>
        <w:t>20</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乡镇人民政府（街道办事处）核准、公示后确定，送所属社会保险经办部门办理相关社保手续。按规定，在项目依法获得用地获批后三个月内落实征地社保费分配到人，落实参保。</w:t>
      </w:r>
    </w:p>
    <w:p>
      <w:pPr>
        <w:ind w:firstLine="640" w:firstLineChars="200"/>
        <w:jc w:val="left"/>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32.4</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restart"/>
            <w:shd w:val="clear" w:color="auto" w:fill="FFFFFF"/>
            <w:noWrap/>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龙湖街</w:t>
            </w:r>
          </w:p>
          <w:p>
            <w:pPr>
              <w:spacing w:line="360" w:lineRule="exact"/>
              <w:jc w:val="both"/>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2"/>
                <w:szCs w:val="22"/>
              </w:rPr>
            </w:pPr>
            <w:r>
              <w:rPr>
                <w:rFonts w:hint="eastAsia" w:ascii="仿宋_GB2312" w:hAnsi="仿宋_GB2312" w:eastAsia="仿宋_GB2312" w:cs="仿宋_GB2312"/>
                <w:i w:val="0"/>
                <w:iCs w:val="0"/>
                <w:color w:val="000000"/>
                <w:kern w:val="0"/>
                <w:sz w:val="22"/>
                <w:szCs w:val="22"/>
                <w:u w:val="none"/>
                <w:lang w:val="en-US" w:eastAsia="zh-CN" w:bidi="ar"/>
              </w:rPr>
              <w:t>大涵村经济联合社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31.9260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1.1595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30.7665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8</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i w:val="0"/>
                <w:iCs w:val="0"/>
                <w:color w:val="000000"/>
                <w:kern w:val="0"/>
                <w:sz w:val="22"/>
                <w:szCs w:val="22"/>
                <w:u w:val="none"/>
                <w:lang w:val="en-US" w:eastAsia="zh-CN" w:bidi="ar"/>
              </w:rPr>
              <w:t>黄田村第八经济合作社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1.6980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0.2475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1.4505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i w:val="0"/>
                <w:iCs w:val="0"/>
                <w:color w:val="000000"/>
                <w:kern w:val="0"/>
                <w:sz w:val="22"/>
                <w:szCs w:val="22"/>
                <w:u w:val="none"/>
                <w:lang w:val="en-US" w:eastAsia="zh-CN" w:bidi="ar"/>
              </w:rPr>
              <w:t>汤村村经济联合社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0.0540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0.0540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i w:val="0"/>
                <w:iCs w:val="0"/>
                <w:color w:val="000000"/>
                <w:kern w:val="0"/>
                <w:sz w:val="22"/>
                <w:szCs w:val="22"/>
                <w:u w:val="none"/>
                <w:lang w:val="en-US" w:eastAsia="zh-CN" w:bidi="ar"/>
              </w:rPr>
              <w:t>汤村村大迳经济合作社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7.6830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1.2990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6.3840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汤村村盘一经济合作社</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汤村村盘二经济合作社</w:t>
            </w:r>
          </w:p>
          <w:p>
            <w:pPr>
              <w:keepNext w:val="0"/>
              <w:keepLines w:val="0"/>
              <w:widowControl/>
              <w:suppressLineNumbers w:val="0"/>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i w:val="0"/>
                <w:iCs w:val="0"/>
                <w:color w:val="000000"/>
                <w:kern w:val="0"/>
                <w:sz w:val="22"/>
                <w:szCs w:val="22"/>
                <w:u w:val="none"/>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0.9690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0.8490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0.1200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九佛街</w:t>
            </w: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i w:val="0"/>
                <w:iCs w:val="0"/>
                <w:color w:val="000000"/>
                <w:kern w:val="0"/>
                <w:sz w:val="22"/>
                <w:szCs w:val="22"/>
                <w:u w:val="none"/>
                <w:lang w:val="en-US" w:eastAsia="zh-CN" w:bidi="ar"/>
              </w:rPr>
              <w:t>凤尾村第七经济合作社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2.5545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1.3590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1.1955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i w:val="0"/>
                <w:iCs w:val="0"/>
                <w:color w:val="000000"/>
                <w:kern w:val="0"/>
                <w:sz w:val="22"/>
                <w:szCs w:val="22"/>
                <w:u w:val="none"/>
                <w:lang w:val="en-US" w:eastAsia="zh-CN" w:bidi="ar"/>
              </w:rPr>
              <w:t>凤尾村第六经济合作社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1.3140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1.3140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i w:val="0"/>
                <w:iCs w:val="0"/>
                <w:color w:val="000000"/>
                <w:kern w:val="0"/>
                <w:sz w:val="22"/>
                <w:szCs w:val="22"/>
                <w:u w:val="none"/>
                <w:lang w:val="en-US" w:eastAsia="zh-CN" w:bidi="ar"/>
              </w:rPr>
              <w:t>凤尾村经济联合社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0.1395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0.1395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46.3380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6.4215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39.9165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833" w:type="dxa"/>
            <w:shd w:val="clear" w:color="auto" w:fill="FFFFFF"/>
            <w:vAlign w:val="center"/>
          </w:tcPr>
          <w:p>
            <w:pPr>
              <w:widowControl/>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20</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32.4</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lang w:val="en-US" w:eastAsia="zh-CN"/>
        </w:rPr>
        <w:sectPr>
          <w:pgSz w:w="11906" w:h="16838"/>
          <w:pgMar w:top="1417" w:right="1474" w:bottom="1417" w:left="1417" w:header="851" w:footer="992" w:gutter="0"/>
          <w:cols w:space="425" w:num="1"/>
          <w:docGrid w:type="lines" w:linePitch="312" w:charSpace="0"/>
        </w:sect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del w:id="0" w:author="剑锋" w:date="2023-04-18T09:54:12Z">
        <w:r>
          <w:rPr>
            <w:rFonts w:hint="default" w:ascii="Times New Roman" w:hAnsi="Times New Roman" w:eastAsia="仿宋_GB2312" w:cs="Times New Roman"/>
            <w:sz w:val="32"/>
            <w:szCs w:val="32"/>
            <w:lang w:val="en-US" w:eastAsia="zh-CN"/>
          </w:rPr>
          <w:delText>3</w:delText>
        </w:r>
      </w:del>
      <w:ins w:id="1" w:author="剑锋" w:date="2023-04-18T09:54:12Z">
        <w:r>
          <w:rPr>
            <w:rFonts w:hint="eastAsia" w:ascii="Times New Roman" w:hAnsi="Times New Roman" w:eastAsia="仿宋_GB2312" w:cs="Times New Roman"/>
            <w:sz w:val="32"/>
            <w:szCs w:val="32"/>
            <w:lang w:val="en-US" w:eastAsia="zh-CN"/>
          </w:rPr>
          <w:t>4</w:t>
        </w:r>
      </w:ins>
      <w:r>
        <w:rPr>
          <w:rFonts w:hint="default" w:ascii="Times New Roman" w:hAnsi="Times New Roman" w:eastAsia="仿宋_GB2312" w:cs="Times New Roman"/>
          <w:sz w:val="32"/>
          <w:szCs w:val="32"/>
        </w:rPr>
        <w:t>月</w:t>
      </w:r>
      <w:del w:id="2" w:author="剑锋" w:date="2023-04-18T09:54:15Z">
        <w:r>
          <w:rPr>
            <w:rFonts w:hint="default" w:ascii="Times New Roman" w:hAnsi="Times New Roman" w:eastAsia="仿宋_GB2312" w:cs="Times New Roman"/>
            <w:sz w:val="32"/>
            <w:szCs w:val="32"/>
            <w:lang w:val="en-US" w:eastAsia="zh-CN"/>
          </w:rPr>
          <w:delText xml:space="preserve">  </w:delText>
        </w:r>
      </w:del>
      <w:ins w:id="3" w:author="剑锋" w:date="2023-04-18T09:54:15Z">
        <w:r>
          <w:rPr>
            <w:rFonts w:hint="eastAsia" w:ascii="Times New Roman" w:hAnsi="Times New Roman" w:eastAsia="仿宋_GB2312" w:cs="Times New Roman"/>
            <w:sz w:val="32"/>
            <w:szCs w:val="32"/>
            <w:lang w:val="en-US" w:eastAsia="zh-CN"/>
          </w:rPr>
          <w:t>3</w:t>
        </w:r>
      </w:ins>
      <w:r>
        <w:rPr>
          <w:rFonts w:hint="default" w:ascii="Times New Roman" w:hAnsi="Times New Roman" w:eastAsia="仿宋_GB2312" w:cs="Times New Roman"/>
          <w:sz w:val="32"/>
          <w:szCs w:val="32"/>
        </w:rPr>
        <w:t>日</w:t>
      </w: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lang w:eastAsia="zh-CN"/>
        </w:rPr>
        <w:t>2023</w:t>
      </w:r>
      <w:r>
        <w:rPr>
          <w:rFonts w:hint="eastAsia" w:ascii="Times New Roman" w:hAnsi="Times New Roman" w:eastAsia="方正小标宋简体" w:cs="Times New Roman"/>
          <w:color w:val="000000"/>
          <w:sz w:val="44"/>
          <w:szCs w:val="44"/>
          <w:lang w:val="en-US" w:eastAsia="zh-CN"/>
        </w:rPr>
        <w:t xml:space="preserve">   </w:t>
      </w:r>
      <w:r>
        <w:rPr>
          <w:rFonts w:hint="eastAsia" w:ascii="Times New Roman" w:hAnsi="Times New Roman" w:eastAsia="方正小标宋简体" w:cs="Times New Roman"/>
          <w:color w:val="000000"/>
          <w:sz w:val="44"/>
          <w:szCs w:val="44"/>
          <w:lang w:eastAsia="zh-CN"/>
        </w:rPr>
        <w:t>年度第六批次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lang w:val="en-US" w:eastAsia="zh-CN"/>
        </w:rPr>
        <w:t xml:space="preserve">     </w:t>
      </w:r>
      <w:r>
        <w:rPr>
          <w:rFonts w:ascii="Times New Roman" w:hAnsi="Times New Roman" w:eastAsia="方正小标宋简体" w:cs="Times New Roman"/>
          <w:color w:val="000000"/>
          <w:sz w:val="44"/>
          <w:szCs w:val="44"/>
        </w:rPr>
        <w:t>农民养老保障方案</w:t>
      </w:r>
      <w:r>
        <w:rPr>
          <w:rFonts w:hint="eastAsia"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eastAsia="zh-CN"/>
        </w:rPr>
        <w:t>9.5130</w:t>
      </w:r>
      <w:r>
        <w:rPr>
          <w:rFonts w:hint="eastAsia" w:ascii="Times New Roman" w:hAnsi="Times New Roman" w:eastAsia="方正小标宋简体" w:cs="Times New Roman"/>
          <w:color w:val="000000"/>
          <w:sz w:val="44"/>
          <w:szCs w:val="44"/>
        </w:rPr>
        <w:t>亩)</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bidi="ar"/>
        </w:rPr>
        <w:t>2</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3</w:t>
      </w:r>
      <w:r>
        <w:rPr>
          <w:rFonts w:ascii="Times New Roman" w:hAnsi="Times New Roman" w:eastAsia="仿宋_GB2312" w:cs="Times New Roman"/>
          <w:color w:val="000000"/>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2023年度第六批次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9.5130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2023年度第六批次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9.5130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pPr>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eastAsia" w:ascii="Times New Roman" w:hAnsi="Times New Roman" w:eastAsia="仿宋_GB2312" w:cs="Times New Roman"/>
          <w:color w:val="000000"/>
          <w:sz w:val="32"/>
          <w:szCs w:val="32"/>
          <w:lang w:val="en-US" w:eastAsia="zh-CN" w:bidi="ar"/>
        </w:rPr>
        <w:t>龙湖街大涵村经济联合社</w:t>
      </w:r>
      <w:r>
        <w:rPr>
          <w:rFonts w:hint="eastAsia" w:ascii="Times New Roman" w:hAnsi="Times New Roman" w:eastAsia="仿宋_GB2312" w:cs="Times New Roman"/>
          <w:color w:val="000000"/>
          <w:kern w:val="0"/>
          <w:sz w:val="32"/>
          <w:szCs w:val="32"/>
          <w:shd w:val="clear" w:color="auto" w:fill="FFFFFF"/>
          <w:lang w:eastAsia="zh-CN" w:bidi="ar"/>
        </w:rPr>
        <w:t>集体</w:t>
      </w:r>
      <w:r>
        <w:rPr>
          <w:rFonts w:hint="eastAsia" w:ascii="Times New Roman" w:hAnsi="Times New Roman" w:eastAsia="仿宋_GB2312" w:cs="Times New Roman"/>
          <w:color w:val="000000"/>
          <w:kern w:val="0"/>
          <w:sz w:val="32"/>
          <w:szCs w:val="32"/>
          <w:shd w:val="clear" w:color="auto" w:fill="FFFFFF"/>
          <w:lang w:bidi="ar"/>
        </w:rPr>
        <w:t>土地面积共</w:t>
      </w:r>
      <w:r>
        <w:rPr>
          <w:rFonts w:hint="eastAsia" w:ascii="Times New Roman" w:hAnsi="Times New Roman" w:eastAsia="仿宋_GB2312" w:cs="Times New Roman"/>
          <w:color w:val="000000"/>
          <w:kern w:val="0"/>
          <w:sz w:val="32"/>
          <w:szCs w:val="32"/>
          <w:shd w:val="clear" w:color="auto" w:fill="FFFFFF"/>
          <w:lang w:eastAsia="zh-CN" w:bidi="ar"/>
        </w:rPr>
        <w:t>9.5130</w:t>
      </w:r>
      <w:r>
        <w:rPr>
          <w:rFonts w:hint="eastAsia" w:ascii="Times New Roman" w:hAnsi="Times New Roman" w:eastAsia="仿宋_GB2312" w:cs="Times New Roman"/>
          <w:color w:val="000000"/>
          <w:kern w:val="0"/>
          <w:sz w:val="32"/>
          <w:szCs w:val="32"/>
          <w:shd w:val="clear" w:color="auto" w:fill="FFFFFF"/>
          <w:lang w:bidi="ar"/>
        </w:rPr>
        <w:t>亩（其中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23.5</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pPr>
        <w:ind w:firstLine="640" w:firstLineChars="200"/>
        <w:jc w:val="left"/>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pStyle w:val="2"/>
        <w:rPr>
          <w:rFonts w:hint="eastAsia"/>
          <w:lang w:val="en-US" w:eastAsia="zh-CN"/>
        </w:rPr>
      </w:pPr>
    </w:p>
    <w:p>
      <w:pPr>
        <w:jc w:val="left"/>
        <w:rPr>
          <w:rFonts w:hint="eastAsia" w:ascii="黑体" w:hAnsi="黑体" w:eastAsia="黑体" w:cs="黑体"/>
          <w:kern w:val="0"/>
          <w:sz w:val="32"/>
          <w:szCs w:val="32"/>
          <w:lang w:val="en-US" w:eastAsia="zh-CN"/>
        </w:rPr>
      </w:pPr>
    </w:p>
    <w:p>
      <w:pPr>
        <w:jc w:val="left"/>
        <w:rPr>
          <w:rFonts w:hint="eastAsia" w:ascii="黑体" w:hAnsi="黑体" w:eastAsia="黑体" w:cs="黑体"/>
          <w:kern w:val="0"/>
          <w:sz w:val="32"/>
          <w:szCs w:val="32"/>
          <w:lang w:val="en-US" w:eastAsia="zh-CN"/>
        </w:rPr>
      </w:pPr>
    </w:p>
    <w:p>
      <w:pPr>
        <w:jc w:val="left"/>
        <w:rPr>
          <w:rFonts w:hint="eastAsia" w:ascii="黑体" w:hAnsi="黑体" w:eastAsia="黑体" w:cs="黑体"/>
          <w:kern w:val="0"/>
          <w:sz w:val="32"/>
          <w:szCs w:val="32"/>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both"/>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龙湖街</w:t>
            </w:r>
          </w:p>
        </w:tc>
        <w:tc>
          <w:tcPr>
            <w:tcW w:w="2983" w:type="dxa"/>
            <w:shd w:val="clear" w:color="auto" w:fill="FFFFFF"/>
            <w:vAlign w:val="center"/>
          </w:tcPr>
          <w:p>
            <w:pPr>
              <w:spacing w:line="360" w:lineRule="exact"/>
              <w:jc w:val="center"/>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大涵村经济联合社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9.5130</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9.5130 </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23.5</w:t>
            </w:r>
          </w:p>
        </w:tc>
      </w:tr>
    </w:tbl>
    <w:p>
      <w:pPr>
        <w:ind w:firstLine="640" w:firstLineChars="200"/>
        <w:jc w:val="left"/>
        <w:rPr>
          <w:rFonts w:hint="eastAsia" w:ascii="仿宋_GB2312" w:hAnsi="仿宋_GB2312" w:eastAsia="仿宋_GB2312" w:cs="仿宋_GB2312"/>
          <w:kern w:val="0"/>
          <w:sz w:val="32"/>
          <w:szCs w:val="32"/>
          <w:lang w:val="en-US" w:eastAsia="zh-CN"/>
        </w:rPr>
      </w:pPr>
    </w:p>
    <w:p>
      <w:pPr>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del w:id="4" w:author="剑锋" w:date="2023-04-18T09:54:18Z">
        <w:r>
          <w:rPr>
            <w:rFonts w:hint="default" w:ascii="Times New Roman" w:hAnsi="Times New Roman" w:eastAsia="仿宋_GB2312" w:cs="Times New Roman"/>
            <w:sz w:val="32"/>
            <w:szCs w:val="32"/>
            <w:lang w:val="en-US" w:eastAsia="zh-CN"/>
          </w:rPr>
          <w:delText>3</w:delText>
        </w:r>
      </w:del>
      <w:ins w:id="5" w:author="剑锋" w:date="2023-04-18T09:54:18Z">
        <w:r>
          <w:rPr>
            <w:rFonts w:hint="eastAsia" w:ascii="Times New Roman" w:hAnsi="Times New Roman" w:eastAsia="仿宋_GB2312" w:cs="Times New Roman"/>
            <w:sz w:val="32"/>
            <w:szCs w:val="32"/>
            <w:lang w:val="en-US" w:eastAsia="zh-CN"/>
          </w:rPr>
          <w:t>4</w:t>
        </w:r>
      </w:ins>
      <w:r>
        <w:rPr>
          <w:rFonts w:hint="default" w:ascii="Times New Roman" w:hAnsi="Times New Roman" w:eastAsia="仿宋_GB2312" w:cs="Times New Roman"/>
          <w:sz w:val="32"/>
          <w:szCs w:val="32"/>
        </w:rPr>
        <w:t>月</w:t>
      </w:r>
      <w:del w:id="6" w:author="剑锋" w:date="2023-04-18T09:54:21Z">
        <w:r>
          <w:rPr>
            <w:rFonts w:hint="default" w:ascii="Times New Roman" w:hAnsi="Times New Roman" w:eastAsia="仿宋_GB2312" w:cs="Times New Roman"/>
            <w:sz w:val="32"/>
            <w:szCs w:val="32"/>
            <w:lang w:val="en-US" w:eastAsia="zh-CN"/>
          </w:rPr>
          <w:delText xml:space="preserve">  </w:delText>
        </w:r>
      </w:del>
      <w:ins w:id="7" w:author="剑锋" w:date="2023-04-18T09:54:21Z">
        <w:r>
          <w:rPr>
            <w:rFonts w:hint="eastAsia" w:ascii="Times New Roman" w:hAnsi="Times New Roman" w:eastAsia="仿宋_GB2312" w:cs="Times New Roman"/>
            <w:sz w:val="32"/>
            <w:szCs w:val="32"/>
            <w:lang w:val="en-US" w:eastAsia="zh-CN"/>
          </w:rPr>
          <w:t>3</w:t>
        </w:r>
      </w:ins>
      <w:r>
        <w:rPr>
          <w:rFonts w:hint="default" w:ascii="Times New Roman" w:hAnsi="Times New Roman" w:eastAsia="仿宋_GB2312" w:cs="Times New Roman"/>
          <w:sz w:val="32"/>
          <w:szCs w:val="32"/>
        </w:rPr>
        <w:t>日</w:t>
      </w:r>
      <w:bookmarkStart w:id="0" w:name="_GoBack"/>
      <w:bookmarkEnd w:id="0"/>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剑锋">
    <w15:presenceInfo w15:providerId="WPS Office" w15:userId="3169370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B4B15E0"/>
    <w:rsid w:val="0F22011B"/>
    <w:rsid w:val="12ED5A93"/>
    <w:rsid w:val="14E65080"/>
    <w:rsid w:val="15B10430"/>
    <w:rsid w:val="15E30DAF"/>
    <w:rsid w:val="17DF06DD"/>
    <w:rsid w:val="181D1914"/>
    <w:rsid w:val="23A520BE"/>
    <w:rsid w:val="24B628A3"/>
    <w:rsid w:val="25AC35FF"/>
    <w:rsid w:val="25FF0D7F"/>
    <w:rsid w:val="2B373C5F"/>
    <w:rsid w:val="2BEE5883"/>
    <w:rsid w:val="2FE431A1"/>
    <w:rsid w:val="309A4696"/>
    <w:rsid w:val="32634CBB"/>
    <w:rsid w:val="36A96E09"/>
    <w:rsid w:val="415F50D0"/>
    <w:rsid w:val="470D3DEB"/>
    <w:rsid w:val="481948A6"/>
    <w:rsid w:val="4B0E7060"/>
    <w:rsid w:val="4CC86C1A"/>
    <w:rsid w:val="4F7207DC"/>
    <w:rsid w:val="55171365"/>
    <w:rsid w:val="57D46CB4"/>
    <w:rsid w:val="57FB16DF"/>
    <w:rsid w:val="5C7B66D8"/>
    <w:rsid w:val="62C11A44"/>
    <w:rsid w:val="669A4FC6"/>
    <w:rsid w:val="67BC7440"/>
    <w:rsid w:val="6D7E6AD2"/>
    <w:rsid w:val="6F073BDA"/>
    <w:rsid w:val="740D14E0"/>
    <w:rsid w:val="741661E7"/>
    <w:rsid w:val="78186E91"/>
    <w:rsid w:val="7ADF3369"/>
    <w:rsid w:val="7B597A93"/>
    <w:rsid w:val="7BB1051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2149</Words>
  <Characters>2584</Characters>
  <Lines>0</Lines>
  <Paragraphs>0</Paragraphs>
  <TotalTime>12</TotalTime>
  <ScaleCrop>false</ScaleCrop>
  <LinksUpToDate>false</LinksUpToDate>
  <CharactersWithSpaces>2716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2023-04-18T01:54:23Z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E3871CC0A26D4F43ADF65FE0B46EDFB7</vt:lpwstr>
  </property>
</Properties>
</file>