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征收土地方案</w:t>
      </w:r>
      <w:r>
        <w:rPr>
          <w:rFonts w:hint="eastAsia" w:ascii="宋体" w:hAnsi="宋体"/>
          <w:b/>
          <w:bCs/>
          <w:sz w:val="32"/>
          <w:lang w:eastAsia="zh-CN"/>
        </w:rPr>
        <w:t>（汇总）</w:t>
      </w:r>
    </w:p>
    <w:p>
      <w:pPr>
        <w:spacing w:line="5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8"/>
        <w:tblW w:w="9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827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827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广州市南沙区大岗镇新联一股份合作经济联合社、广州市南沙区大岗镇新联二股份合作经济联合社、广州市南沙区大岗镇新联一村股份合作经济社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7107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88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0.1109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883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883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0.2384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883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0.0532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883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草地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0.0204</w:t>
            </w: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88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5.3403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88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0.2282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88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83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计量单位：公顷、万元、人、亩/人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134.8065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134.8064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2633.2204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tabs>
                <w:tab w:val="left" w:pos="733"/>
              </w:tabs>
              <w:snapToGrid w:val="0"/>
              <w:spacing w:line="240" w:lineRule="auto"/>
              <w:rPr>
                <w:rFonts w:eastAsia="仿宋_GB2312"/>
                <w:sz w:val="32"/>
              </w:rPr>
            </w:pPr>
            <w:r>
              <w:rPr>
                <w:rFonts w:hint="eastAsia" w:ascii="宋体" w:hAnsi="宋体" w:cs="Times New Roman"/>
                <w:sz w:val="24"/>
              </w:rPr>
              <w:t>留用地按实际征地面积的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Times New Roman"/>
                <w:sz w:val="24"/>
              </w:rPr>
              <w:t>%安排并落实，留用地已纳入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广州</w:t>
            </w:r>
            <w:r>
              <w:rPr>
                <w:rFonts w:hint="eastAsia" w:ascii="宋体" w:hAnsi="宋体" w:cs="Times New Roman"/>
                <w:sz w:val="24"/>
              </w:rPr>
              <w:t>市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番禺</w:t>
            </w:r>
            <w:r>
              <w:rPr>
                <w:rFonts w:hint="eastAsia" w:ascii="宋体" w:hAnsi="宋体" w:cs="Times New Roman"/>
                <w:sz w:val="24"/>
              </w:rPr>
              <w:t>区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2009</w:t>
            </w:r>
            <w:r>
              <w:rPr>
                <w:rFonts w:hint="eastAsia" w:ascii="宋体" w:hAnsi="宋体" w:cs="Times New Roman"/>
                <w:sz w:val="24"/>
              </w:rPr>
              <w:t>年度第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十一</w:t>
            </w:r>
            <w:r>
              <w:rPr>
                <w:rFonts w:hint="eastAsia" w:ascii="宋体" w:hAnsi="宋体" w:cs="Times New Roman"/>
                <w:sz w:val="24"/>
              </w:rPr>
              <w:t>批次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城镇</w:t>
            </w:r>
            <w:r>
              <w:rPr>
                <w:rFonts w:hint="eastAsia" w:ascii="宋体" w:hAnsi="宋体" w:cs="Times New Roman"/>
                <w:sz w:val="24"/>
              </w:rPr>
              <w:t>建设用地范围并取得批复文件（粤国土资(建)字[2010]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222</w:t>
            </w:r>
            <w:r>
              <w:rPr>
                <w:rFonts w:hint="eastAsia" w:ascii="宋体" w:hAnsi="宋体" w:cs="Times New Roman"/>
                <w:sz w:val="24"/>
              </w:rPr>
              <w:t>号）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广州</w:t>
            </w:r>
            <w:r>
              <w:rPr>
                <w:rFonts w:hint="eastAsia" w:ascii="宋体" w:hAnsi="宋体" w:cs="Times New Roman"/>
                <w:sz w:val="24"/>
              </w:rPr>
              <w:t>市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番禺</w:t>
            </w:r>
            <w:r>
              <w:rPr>
                <w:rFonts w:hint="eastAsia" w:ascii="宋体" w:hAnsi="宋体" w:cs="Times New Roman"/>
                <w:sz w:val="24"/>
              </w:rPr>
              <w:t>区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2008</w:t>
            </w:r>
            <w:r>
              <w:rPr>
                <w:rFonts w:hint="eastAsia" w:ascii="宋体" w:hAnsi="宋体" w:cs="Times New Roman"/>
                <w:sz w:val="24"/>
              </w:rPr>
              <w:t>年度第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十三</w:t>
            </w:r>
            <w:r>
              <w:rPr>
                <w:rFonts w:hint="eastAsia" w:ascii="宋体" w:hAnsi="宋体" w:cs="Times New Roman"/>
                <w:sz w:val="24"/>
              </w:rPr>
              <w:t>批次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城镇</w:t>
            </w:r>
            <w:r>
              <w:rPr>
                <w:rFonts w:hint="eastAsia" w:ascii="宋体" w:hAnsi="宋体" w:cs="Times New Roman"/>
                <w:sz w:val="24"/>
              </w:rPr>
              <w:t>建设用地范围并取得批复文件（粤国土资(建)字[2010]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Times New Roman"/>
                <w:sz w:val="24"/>
              </w:rPr>
              <w:t>号），被征地农村集体经济组织已出具留用地已落实到位证明，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我局</w:t>
            </w:r>
            <w:r>
              <w:rPr>
                <w:rFonts w:hint="eastAsia" w:ascii="宋体" w:hAnsi="宋体" w:cs="Times New Roman"/>
                <w:sz w:val="24"/>
              </w:rPr>
              <w:t>已提供留用地对应的用地批复。</w:t>
            </w:r>
          </w:p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ins w:id="0" w:author="程志泳" w:date="2023-02-21T14:59:00Z"/>
          <w:rFonts w:hint="eastAsia" w:ascii="宋体" w:hAnsi="宋体"/>
          <w:sz w:val="24"/>
        </w:rPr>
      </w:pPr>
    </w:p>
    <w:p>
      <w:pPr>
        <w:spacing w:line="580" w:lineRule="exact"/>
        <w:jc w:val="left"/>
        <w:rPr>
          <w:del w:id="1" w:author="程志泳" w:date="2023-02-21T14:58:59Z"/>
          <w:rFonts w:hint="eastAsia" w:ascii="宋体" w:hAnsi="宋体"/>
          <w:sz w:val="24"/>
          <w:lang w:eastAsia="zh-CN"/>
        </w:rPr>
      </w:pPr>
      <w:del w:id="2" w:author="程志泳" w:date="2023-02-21T14:58:59Z">
        <w:r>
          <w:rPr>
            <w:rFonts w:hint="eastAsia" w:ascii="宋体" w:hAnsi="宋体"/>
            <w:sz w:val="24"/>
          </w:rPr>
          <w:delText>填表人：</w:delText>
        </w:r>
      </w:del>
      <w:del w:id="3" w:author="程志泳" w:date="2023-02-21T14:58:59Z">
        <w:r>
          <w:rPr>
            <w:rFonts w:hint="eastAsia" w:ascii="宋体" w:hAnsi="宋体"/>
            <w:sz w:val="24"/>
            <w:lang w:val="en-US" w:eastAsia="zh-CN"/>
          </w:rPr>
          <w:delText>杨方莉</w:delText>
        </w:r>
      </w:del>
    </w:p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征收土地方案</w:t>
      </w:r>
      <w:r>
        <w:rPr>
          <w:rFonts w:hint="eastAsia" w:ascii="宋体" w:hAnsi="宋体"/>
          <w:b/>
          <w:bCs/>
          <w:sz w:val="32"/>
          <w:lang w:eastAsia="zh-CN"/>
        </w:rPr>
        <w:t>（一）</w:t>
      </w:r>
    </w:p>
    <w:p>
      <w:pPr>
        <w:spacing w:line="5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8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广州市南沙区大岗镇新联一村股份合作经济社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草地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0.3895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计量单位：公顷、万元、人、亩/人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8.7637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8.7637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171.185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本批次城镇建设用地留用地按实际征地面积的10%安排，已在已批用地（粤国土资（建）字〔2010〕60号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中落实到位。被征地农村集体经济组织已出具留用地已落实到位证明。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ins w:id="4" w:author="程志泳" w:date="2023-02-21T14:58:53Z"/>
          <w:rFonts w:hint="eastAsia" w:ascii="宋体" w:hAnsi="宋体"/>
          <w:sz w:val="24"/>
        </w:rPr>
      </w:pPr>
    </w:p>
    <w:p>
      <w:pPr>
        <w:spacing w:line="580" w:lineRule="exact"/>
        <w:jc w:val="left"/>
        <w:rPr>
          <w:del w:id="5" w:author="程志泳" w:date="2023-02-21T14:58:52Z"/>
        </w:rPr>
      </w:pPr>
      <w:del w:id="6" w:author="程志泳" w:date="2023-02-21T14:58:52Z">
        <w:r>
          <w:rPr>
            <w:rFonts w:hint="eastAsia" w:ascii="宋体" w:hAnsi="宋体"/>
            <w:sz w:val="24"/>
          </w:rPr>
          <w:delText>填表人：</w:delText>
        </w:r>
      </w:del>
      <w:del w:id="7" w:author="程志泳" w:date="2023-02-21T14:58:52Z">
        <w:r>
          <w:rPr>
            <w:rFonts w:hint="eastAsia" w:ascii="宋体" w:hAnsi="宋体"/>
            <w:sz w:val="24"/>
            <w:lang w:val="en-US" w:eastAsia="zh-CN"/>
          </w:rPr>
          <w:delText>杨方莉</w:delText>
        </w:r>
      </w:del>
    </w:p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征收土地方案</w:t>
      </w:r>
      <w:r>
        <w:rPr>
          <w:rFonts w:hint="eastAsia" w:ascii="宋体" w:hAnsi="宋体"/>
          <w:b/>
          <w:bCs/>
          <w:sz w:val="32"/>
          <w:lang w:eastAsia="zh-CN"/>
        </w:rPr>
        <w:t>（二）</w:t>
      </w:r>
    </w:p>
    <w:p>
      <w:pPr>
        <w:spacing w:line="5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8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广州市南沙区大岗镇新联二股份合作经济联合社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0.1103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0.2383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0.0532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草地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0.0204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0.0031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0.0235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计量单位：公顷、万元、人、亩/人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43.9133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43.9132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857.7722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本批次城镇建设用地留用地按实际征地面积的10%安排，已在已批用地（粤国土资（建）字〔2010〕222号）中落实到位。被征地农村集体经济组织已出具留用地已落实到位证明。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ins w:id="8" w:author="程志泳" w:date="2023-02-21T14:58:47Z"/>
          <w:rFonts w:hint="eastAsia" w:ascii="宋体" w:hAnsi="宋体"/>
          <w:sz w:val="24"/>
        </w:rPr>
      </w:pPr>
    </w:p>
    <w:p>
      <w:pPr>
        <w:spacing w:line="580" w:lineRule="exact"/>
        <w:jc w:val="left"/>
        <w:rPr>
          <w:del w:id="9" w:author="程志泳" w:date="2023-02-21T14:58:46Z"/>
          <w:rFonts w:hint="eastAsia" w:eastAsia="宋体"/>
          <w:lang w:eastAsia="zh-CN"/>
        </w:rPr>
      </w:pPr>
      <w:del w:id="10" w:author="程志泳" w:date="2023-02-21T14:58:46Z">
        <w:r>
          <w:rPr>
            <w:rFonts w:hint="eastAsia" w:ascii="宋体" w:hAnsi="宋体"/>
            <w:sz w:val="24"/>
          </w:rPr>
          <w:delText>填表人：</w:delText>
        </w:r>
      </w:del>
      <w:del w:id="11" w:author="程志泳" w:date="2023-02-21T14:58:46Z">
        <w:r>
          <w:rPr>
            <w:rFonts w:hint="eastAsia" w:ascii="宋体" w:hAnsi="宋体"/>
            <w:sz w:val="24"/>
            <w:lang w:val="en-US" w:eastAsia="zh-CN"/>
          </w:rPr>
          <w:delText>杨方莉</w:delText>
        </w:r>
      </w:del>
    </w:p>
    <w:p>
      <w:pPr>
        <w:spacing w:line="58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征收土地方案</w:t>
      </w:r>
      <w:r>
        <w:rPr>
          <w:rFonts w:hint="eastAsia" w:ascii="宋体" w:hAnsi="宋体"/>
          <w:b/>
          <w:bCs/>
          <w:sz w:val="32"/>
          <w:lang w:eastAsia="zh-CN"/>
        </w:rPr>
        <w:t>（三）</w:t>
      </w:r>
    </w:p>
    <w:p>
      <w:pPr>
        <w:spacing w:line="580" w:lineRule="exact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</w:t>
      </w:r>
      <w:r>
        <w:rPr>
          <w:rFonts w:hint="eastAsia" w:ascii="宋体" w:hAnsi="宋体"/>
          <w:sz w:val="24"/>
          <w:lang w:val="en-US" w:eastAsia="zh-CN"/>
        </w:rPr>
        <w:t>万元/</w:t>
      </w:r>
      <w:r>
        <w:rPr>
          <w:rFonts w:hint="eastAsia" w:ascii="宋体" w:hAnsi="宋体"/>
          <w:sz w:val="24"/>
        </w:rPr>
        <w:t>公</w:t>
      </w:r>
      <w:r>
        <w:rPr>
          <w:rFonts w:hint="eastAsia" w:ascii="宋体" w:hAnsi="宋体"/>
          <w:sz w:val="24"/>
          <w:lang w:val="en-US" w:eastAsia="zh-CN"/>
        </w:rPr>
        <w:t>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公顷、</w:t>
      </w:r>
      <w:r>
        <w:rPr>
          <w:rFonts w:hint="eastAsia" w:ascii="宋体" w:hAnsi="宋体"/>
          <w:sz w:val="24"/>
        </w:rPr>
        <w:t>万元、人</w:t>
      </w:r>
    </w:p>
    <w:tbl>
      <w:tblPr>
        <w:tblStyle w:val="8"/>
        <w:tblW w:w="8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21"/>
        <w:gridCol w:w="460"/>
        <w:gridCol w:w="1067"/>
        <w:gridCol w:w="213"/>
        <w:gridCol w:w="1172"/>
        <w:gridCol w:w="1386"/>
        <w:gridCol w:w="138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64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用土地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  及  的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权 属 单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80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31" w:type="dxa"/>
            <w:gridSpan w:val="4"/>
            <w:tcBorders>
              <w:left w:val="nil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广州市南沙区大岗镇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164" w:type="dxa"/>
            <w:gridSpan w:val="3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331" w:type="dxa"/>
            <w:gridSpan w:val="4"/>
            <w:tcBorders>
              <w:left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广州市南沙区大岗镇新联一股份合作经济联合社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单  位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611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地类、面积准确，无权属争议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征地区片综合地价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土地补偿费标准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0.0006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gridSpan w:val="2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387" w:type="dxa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园地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0.0001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林地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草地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养殖水面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3.4244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其他农用地（不含养殖水面）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0.2251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394.5</w:t>
            </w:r>
          </w:p>
        </w:tc>
        <w:tc>
          <w:tcPr>
            <w:tcW w:w="138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6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48" w:type="dxa"/>
            <w:gridSpan w:val="3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未利用地</w:t>
            </w:r>
          </w:p>
        </w:tc>
        <w:tc>
          <w:tcPr>
            <w:tcW w:w="1385" w:type="dxa"/>
            <w:gridSpan w:val="2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6" w:type="dxa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计量单位：公顷、万元、人、亩/人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9"/>
        <w:gridCol w:w="239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82.1295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82.1295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1604.2630</w:t>
            </w: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9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7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本批次城镇建设用地留用地按实际征地面积的10%安排，已在已批用地（粤国土资（建）字〔2010〕60号）中落实到位。被征地农村集体经济组织已出具留用地已落实到位证明。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hint="eastAsia" w:eastAsia="宋体"/>
          <w:lang w:eastAsia="zh-CN"/>
        </w:rPr>
      </w:pPr>
      <w:del w:id="12" w:author="程志泳" w:date="2023-02-21T14:58:40Z">
        <w:r>
          <w:rPr>
            <w:rFonts w:hint="eastAsia" w:ascii="宋体" w:hAnsi="宋体"/>
            <w:sz w:val="24"/>
          </w:rPr>
          <w:delText>填</w:delText>
        </w:r>
      </w:del>
      <w:del w:id="13" w:author="程志泳" w:date="2023-02-21T14:58:39Z">
        <w:r>
          <w:rPr>
            <w:rFonts w:hint="eastAsia" w:ascii="宋体" w:hAnsi="宋体"/>
            <w:sz w:val="24"/>
          </w:rPr>
          <w:delText>表人：</w:delText>
        </w:r>
      </w:del>
      <w:del w:id="14" w:author="程志泳" w:date="2023-02-21T14:58:39Z">
        <w:r>
          <w:rPr>
            <w:rFonts w:hint="eastAsia" w:ascii="宋体" w:hAnsi="宋体"/>
            <w:sz w:val="24"/>
            <w:lang w:val="en-US" w:eastAsia="zh-CN"/>
          </w:rPr>
          <w:delText>杨</w:delText>
        </w:r>
      </w:del>
      <w:del w:id="15" w:author="程志泳" w:date="2023-02-21T14:58:38Z">
        <w:r>
          <w:rPr>
            <w:rFonts w:hint="eastAsia" w:ascii="宋体" w:hAnsi="宋体"/>
            <w:sz w:val="24"/>
            <w:lang w:val="en-US" w:eastAsia="zh-CN"/>
          </w:rPr>
          <w:delText>方莉</w:delText>
        </w:r>
      </w:del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XW5UtAAAAAF&#10;AQAADwAAAAAAAAABACAAAAAiAAAAZHJzL2Rvd25yZXYueG1sUEsBAhQAFAAAAAgAh07iQNCN8cmy&#10;AQAASg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志泳">
    <w15:presenceInfo w15:providerId="None" w15:userId="程志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4F3607A4"/>
    <w:rsid w:val="008277D1"/>
    <w:rsid w:val="01A40624"/>
    <w:rsid w:val="01EF2D14"/>
    <w:rsid w:val="021C5D85"/>
    <w:rsid w:val="084D381C"/>
    <w:rsid w:val="09751055"/>
    <w:rsid w:val="09E71AA8"/>
    <w:rsid w:val="0A0506BF"/>
    <w:rsid w:val="0BDB3FE6"/>
    <w:rsid w:val="0DB24EC6"/>
    <w:rsid w:val="0E24689B"/>
    <w:rsid w:val="10E84E48"/>
    <w:rsid w:val="117A33E3"/>
    <w:rsid w:val="12E01B48"/>
    <w:rsid w:val="14274C91"/>
    <w:rsid w:val="142D4D34"/>
    <w:rsid w:val="17606DB6"/>
    <w:rsid w:val="19C8094D"/>
    <w:rsid w:val="19EF5110"/>
    <w:rsid w:val="1A216CA3"/>
    <w:rsid w:val="1F2963A6"/>
    <w:rsid w:val="1FAA0829"/>
    <w:rsid w:val="206828DE"/>
    <w:rsid w:val="20911AEA"/>
    <w:rsid w:val="23F60BCE"/>
    <w:rsid w:val="23FB404B"/>
    <w:rsid w:val="27CF7ECB"/>
    <w:rsid w:val="2A0038AC"/>
    <w:rsid w:val="2A162EC6"/>
    <w:rsid w:val="2AB03031"/>
    <w:rsid w:val="2CC7757F"/>
    <w:rsid w:val="30010D3C"/>
    <w:rsid w:val="302645B5"/>
    <w:rsid w:val="33C00B55"/>
    <w:rsid w:val="35872A21"/>
    <w:rsid w:val="38C74212"/>
    <w:rsid w:val="3B933AE0"/>
    <w:rsid w:val="3D115902"/>
    <w:rsid w:val="3D85045C"/>
    <w:rsid w:val="3E172D34"/>
    <w:rsid w:val="3F3B23DF"/>
    <w:rsid w:val="3F7D6636"/>
    <w:rsid w:val="42563162"/>
    <w:rsid w:val="42880B52"/>
    <w:rsid w:val="43F45AB8"/>
    <w:rsid w:val="4637045B"/>
    <w:rsid w:val="46D10DA6"/>
    <w:rsid w:val="46D2620C"/>
    <w:rsid w:val="48634EED"/>
    <w:rsid w:val="496A6D9A"/>
    <w:rsid w:val="496D065C"/>
    <w:rsid w:val="4A3E237C"/>
    <w:rsid w:val="4B006F6A"/>
    <w:rsid w:val="4C2C227D"/>
    <w:rsid w:val="4D6C035F"/>
    <w:rsid w:val="4D82585F"/>
    <w:rsid w:val="4F1A00D6"/>
    <w:rsid w:val="4F3607A4"/>
    <w:rsid w:val="50594172"/>
    <w:rsid w:val="50A12FBE"/>
    <w:rsid w:val="53557086"/>
    <w:rsid w:val="53E241D8"/>
    <w:rsid w:val="546169CA"/>
    <w:rsid w:val="55E40014"/>
    <w:rsid w:val="582C4EA2"/>
    <w:rsid w:val="593B2646"/>
    <w:rsid w:val="5B0622BD"/>
    <w:rsid w:val="5D6C590B"/>
    <w:rsid w:val="604960C8"/>
    <w:rsid w:val="643E3CD8"/>
    <w:rsid w:val="6551099C"/>
    <w:rsid w:val="658D7A38"/>
    <w:rsid w:val="66750088"/>
    <w:rsid w:val="66CB20A8"/>
    <w:rsid w:val="67C22F21"/>
    <w:rsid w:val="68FC0C76"/>
    <w:rsid w:val="6A384DAD"/>
    <w:rsid w:val="6C805B26"/>
    <w:rsid w:val="6D555313"/>
    <w:rsid w:val="71916D15"/>
    <w:rsid w:val="7636642B"/>
    <w:rsid w:val="79116D2A"/>
    <w:rsid w:val="792A5F1B"/>
    <w:rsid w:val="7A7D283C"/>
    <w:rsid w:val="7ECB1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1679</Words>
  <Characters>2119</Characters>
  <Lines>0</Lines>
  <Paragraphs>0</Paragraphs>
  <TotalTime>0</TotalTime>
  <ScaleCrop>false</ScaleCrop>
  <LinksUpToDate>false</LinksUpToDate>
  <CharactersWithSpaces>2407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程志泳</cp:lastModifiedBy>
  <cp:lastPrinted>2022-12-08T10:34:00Z</cp:lastPrinted>
  <dcterms:modified xsi:type="dcterms:W3CDTF">2023-02-21T06:59:23Z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3D68495EBFB74579B8AB9876A3C7DF2F</vt:lpwstr>
  </property>
  <property fmtid="{D5CDD505-2E9C-101B-9397-08002B2CF9AE}" pid="4" name="commondata">
    <vt:lpwstr>eyJoZGlkIjoiZjcxOTBmNzRkOTg4N2I2YWFmMmY4YzlmZmQxMjcxYTAifQ==</vt:lpwstr>
  </property>
</Properties>
</file>