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9A" w:rsidRDefault="00CC2A5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征收土地方案（汇总）</w:t>
      </w:r>
    </w:p>
    <w:p w:rsidR="00D57D9A" w:rsidRDefault="00CC2A5C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D57D9A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广州市南沙区黄阁镇</w:t>
            </w:r>
          </w:p>
        </w:tc>
      </w:tr>
      <w:tr w:rsidR="00D57D9A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</w:t>
            </w:r>
            <w:r>
              <w:rPr>
                <w:rFonts w:ascii="宋体" w:hAnsi="宋体" w:cs="宋体" w:hint="eastAsia"/>
                <w:sz w:val="24"/>
              </w:rPr>
              <w:t>里</w:t>
            </w:r>
            <w:r>
              <w:rPr>
                <w:rFonts w:ascii="宋体" w:hAnsi="宋体" w:cs="宋体" w:hint="eastAsia"/>
                <w:sz w:val="24"/>
              </w:rPr>
              <w:t>经济联合社、</w:t>
            </w:r>
            <w:r>
              <w:rPr>
                <w:rFonts w:ascii="宋体" w:hAnsi="宋体" w:cs="宋体" w:hint="eastAsia"/>
                <w:sz w:val="24"/>
              </w:rPr>
              <w:t>蕉门</w:t>
            </w:r>
            <w:r>
              <w:rPr>
                <w:rFonts w:ascii="宋体" w:hAnsi="宋体" w:cs="宋体" w:hint="eastAsia"/>
                <w:sz w:val="24"/>
              </w:rPr>
              <w:t>经济联合社</w:t>
            </w:r>
          </w:p>
        </w:tc>
      </w:tr>
      <w:tr w:rsidR="00D57D9A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D57D9A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偿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征地区片综合地价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D57D9A">
        <w:trPr>
          <w:cantSplit/>
          <w:trHeight w:val="6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68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0.5035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</w:t>
            </w:r>
            <w:r>
              <w:rPr>
                <w:rFonts w:ascii="宋体" w:hAnsi="宋体" w:cs="宋体" w:hint="eastAsia"/>
                <w:sz w:val="24"/>
              </w:rPr>
              <w:t>1932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0.1791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草地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</w:t>
            </w:r>
            <w:r>
              <w:rPr>
                <w:rFonts w:ascii="宋体" w:hAnsi="宋体" w:cs="宋体" w:hint="eastAsia"/>
                <w:sz w:val="24"/>
              </w:rPr>
              <w:t>0001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0.1342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0.0697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D57D9A" w:rsidRDefault="00D57D9A">
      <w:pPr>
        <w:rPr>
          <w:rFonts w:ascii="宋体" w:hAnsi="宋体" w:cs="宋体"/>
          <w:sz w:val="24"/>
        </w:rPr>
      </w:pPr>
    </w:p>
    <w:p w:rsidR="00D57D9A" w:rsidRDefault="00D57D9A">
      <w:pPr>
        <w:rPr>
          <w:rFonts w:ascii="宋体" w:hAnsi="宋体" w:cs="宋体"/>
          <w:sz w:val="24"/>
        </w:rPr>
      </w:pPr>
    </w:p>
    <w:p w:rsidR="00D57D9A" w:rsidRDefault="00D57D9A">
      <w:pPr>
        <w:rPr>
          <w:rFonts w:ascii="宋体" w:hAnsi="宋体" w:cs="宋体"/>
          <w:sz w:val="24"/>
        </w:rPr>
      </w:pPr>
    </w:p>
    <w:p w:rsidR="00D57D9A" w:rsidRDefault="00CC2A5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续一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 xml:space="preserve">                               </w:t>
      </w:r>
      <w:r>
        <w:rPr>
          <w:rFonts w:ascii="宋体" w:hAnsi="宋体" w:cs="宋体" w:hint="eastAsia"/>
          <w:sz w:val="24"/>
        </w:rPr>
        <w:t>计量单位：公顷、万元、人、亩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19"/>
        <w:gridCol w:w="506"/>
        <w:gridCol w:w="1264"/>
        <w:gridCol w:w="2141"/>
        <w:gridCol w:w="1740"/>
      </w:tblGrid>
      <w:tr w:rsidR="00D57D9A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</w:t>
            </w: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额</w:t>
            </w:r>
          </w:p>
        </w:tc>
      </w:tr>
      <w:tr w:rsidR="00D57D9A">
        <w:trPr>
          <w:cantSplit/>
          <w:trHeight w:val="7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24.2955</w:t>
            </w:r>
          </w:p>
        </w:tc>
      </w:tr>
      <w:tr w:rsidR="00D57D9A">
        <w:trPr>
          <w:cantSplit/>
          <w:trHeight w:val="72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24.2955</w:t>
            </w:r>
          </w:p>
        </w:tc>
      </w:tr>
      <w:tr w:rsidR="00D57D9A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474.5721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D57D9A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途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D57D9A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A" w:rsidRDefault="00CC2A5C">
            <w:pPr>
              <w:snapToGrid w:val="0"/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该批次用地按实际征地面积的</w:t>
            </w:r>
            <w:r>
              <w:rPr>
                <w:rFonts w:ascii="宋体" w:hAnsi="宋体" w:cs="宋体" w:hint="eastAsia"/>
                <w:sz w:val="24"/>
              </w:rPr>
              <w:t>10%</w:t>
            </w:r>
            <w:r>
              <w:rPr>
                <w:rFonts w:ascii="宋体" w:hAnsi="宋体" w:cs="宋体" w:hint="eastAsia"/>
                <w:sz w:val="24"/>
              </w:rPr>
              <w:t>安排并落实</w:t>
            </w:r>
            <w:r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被征地农村集体经济组织已出具留用地落实到位的证明</w:t>
            </w:r>
            <w:r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并已提供留用地对应的用地批复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D57D9A" w:rsidRDefault="00D57D9A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D57D9A" w:rsidRDefault="00CC2A5C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  <w:del w:id="0" w:author="李志鹏" w:date="2023-02-23T15:13:00Z">
        <w:r w:rsidDel="00CC2A5C">
          <w:rPr>
            <w:rFonts w:ascii="宋体" w:hAnsi="宋体" w:cs="宋体" w:hint="eastAsia"/>
            <w:sz w:val="24"/>
          </w:rPr>
          <w:delText>填</w:delText>
        </w:r>
        <w:r w:rsidDel="00CC2A5C">
          <w:rPr>
            <w:rFonts w:ascii="宋体" w:hAnsi="宋体" w:cs="宋体" w:hint="eastAsia"/>
            <w:sz w:val="24"/>
          </w:rPr>
          <w:delText>表</w:delText>
        </w:r>
        <w:r w:rsidDel="00CC2A5C">
          <w:rPr>
            <w:rFonts w:ascii="宋体" w:hAnsi="宋体" w:cs="宋体" w:hint="eastAsia"/>
            <w:sz w:val="24"/>
          </w:rPr>
          <w:delText>人</w:delText>
        </w:r>
        <w:r w:rsidDel="00CC2A5C">
          <w:rPr>
            <w:rFonts w:ascii="宋体" w:hAnsi="宋体" w:cs="宋体" w:hint="eastAsia"/>
            <w:sz w:val="24"/>
          </w:rPr>
          <w:delText>：</w:delText>
        </w:r>
        <w:r w:rsidDel="00CC2A5C">
          <w:rPr>
            <w:rFonts w:ascii="宋体" w:hAnsi="宋体" w:cs="宋体" w:hint="eastAsia"/>
            <w:sz w:val="24"/>
          </w:rPr>
          <w:delText>徐</w:delText>
        </w:r>
        <w:r w:rsidDel="00CC2A5C">
          <w:rPr>
            <w:rFonts w:ascii="宋体" w:hAnsi="宋体" w:cs="宋体" w:hint="eastAsia"/>
            <w:sz w:val="24"/>
          </w:rPr>
          <w:delText>振</w:delText>
        </w:r>
        <w:r w:rsidDel="00CC2A5C">
          <w:rPr>
            <w:rFonts w:ascii="宋体" w:hAnsi="宋体" w:cs="宋体" w:hint="eastAsia"/>
            <w:sz w:val="24"/>
          </w:rPr>
          <w:delText>艺</w:delText>
        </w:r>
      </w:del>
    </w:p>
    <w:p w:rsidR="00D57D9A" w:rsidRDefault="00D57D9A"/>
    <w:p w:rsidR="00D57D9A" w:rsidRDefault="00CC2A5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征收土地方案（一）</w:t>
      </w:r>
    </w:p>
    <w:p w:rsidR="00D57D9A" w:rsidRDefault="00CC2A5C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D57D9A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</w:t>
            </w:r>
            <w:r>
              <w:rPr>
                <w:rFonts w:ascii="宋体" w:hAnsi="宋体" w:cs="宋体" w:hint="eastAsia"/>
                <w:sz w:val="24"/>
              </w:rPr>
              <w:t>黄阁</w:t>
            </w:r>
            <w:r>
              <w:rPr>
                <w:rFonts w:ascii="宋体" w:hAnsi="宋体" w:cs="宋体" w:hint="eastAsia"/>
                <w:sz w:val="24"/>
              </w:rPr>
              <w:t>镇</w:t>
            </w:r>
          </w:p>
        </w:tc>
      </w:tr>
      <w:tr w:rsidR="00D57D9A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</w:t>
            </w:r>
            <w:r>
              <w:rPr>
                <w:rFonts w:ascii="宋体" w:hAnsi="宋体" w:cs="宋体" w:hint="eastAsia"/>
                <w:sz w:val="24"/>
              </w:rPr>
              <w:t>里经济联合社</w:t>
            </w:r>
          </w:p>
        </w:tc>
      </w:tr>
      <w:tr w:rsidR="00D57D9A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D57D9A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偿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征地区片综合地价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D57D9A">
        <w:trPr>
          <w:cantSplit/>
          <w:trHeight w:val="6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68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0.0388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草地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0.0348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0.0569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D57D9A" w:rsidRDefault="00D57D9A">
      <w:pPr>
        <w:rPr>
          <w:rFonts w:ascii="宋体" w:hAnsi="宋体" w:cs="宋体"/>
          <w:sz w:val="24"/>
        </w:rPr>
      </w:pPr>
    </w:p>
    <w:p w:rsidR="00D57D9A" w:rsidRDefault="00CC2A5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续一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 xml:space="preserve">                               </w:t>
      </w:r>
      <w:r>
        <w:rPr>
          <w:rFonts w:ascii="宋体" w:hAnsi="宋体" w:cs="宋体" w:hint="eastAsia"/>
          <w:sz w:val="24"/>
        </w:rPr>
        <w:t>计量单位：公顷、万元、人、亩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19"/>
        <w:gridCol w:w="506"/>
        <w:gridCol w:w="1264"/>
        <w:gridCol w:w="2141"/>
        <w:gridCol w:w="1740"/>
      </w:tblGrid>
      <w:tr w:rsidR="00D57D9A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</w:t>
            </w: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额</w:t>
            </w:r>
          </w:p>
        </w:tc>
      </w:tr>
      <w:tr w:rsidR="00D57D9A">
        <w:trPr>
          <w:cantSplit/>
          <w:trHeight w:val="7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2.9385</w:t>
            </w:r>
          </w:p>
        </w:tc>
      </w:tr>
      <w:tr w:rsidR="00D57D9A">
        <w:trPr>
          <w:cantSplit/>
          <w:trHeight w:val="72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2.9385</w:t>
            </w:r>
          </w:p>
        </w:tc>
      </w:tr>
      <w:tr w:rsidR="00D57D9A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57.3987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D57D9A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途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D57D9A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A" w:rsidRDefault="00CC2A5C">
            <w:pPr>
              <w:snapToGrid w:val="0"/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该批次用地按实际征地面积的</w:t>
            </w:r>
            <w:r>
              <w:rPr>
                <w:rFonts w:ascii="宋体" w:hAnsi="宋体" w:cs="宋体" w:hint="eastAsia"/>
                <w:sz w:val="24"/>
              </w:rPr>
              <w:t>10%</w:t>
            </w:r>
            <w:r>
              <w:rPr>
                <w:rFonts w:ascii="宋体" w:hAnsi="宋体" w:cs="宋体" w:hint="eastAsia"/>
                <w:sz w:val="24"/>
              </w:rPr>
              <w:t>安排并落实</w:t>
            </w:r>
            <w:r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被征地农村集体经济组织已出具留用地落实到位的证明</w:t>
            </w:r>
            <w:r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并已提供留用地对应的用地批复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D57D9A" w:rsidRDefault="00D57D9A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D57D9A" w:rsidRDefault="00CC2A5C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  <w:del w:id="1" w:author="李志鹏" w:date="2023-02-23T15:13:00Z">
        <w:r w:rsidDel="00CC2A5C">
          <w:rPr>
            <w:rFonts w:ascii="宋体" w:hAnsi="宋体" w:cs="宋体" w:hint="eastAsia"/>
            <w:sz w:val="24"/>
          </w:rPr>
          <w:delText>填</w:delText>
        </w:r>
        <w:r w:rsidDel="00CC2A5C">
          <w:rPr>
            <w:rFonts w:ascii="宋体" w:hAnsi="宋体" w:cs="宋体" w:hint="eastAsia"/>
            <w:sz w:val="24"/>
          </w:rPr>
          <w:delText>表</w:delText>
        </w:r>
        <w:r w:rsidDel="00CC2A5C">
          <w:rPr>
            <w:rFonts w:ascii="宋体" w:hAnsi="宋体" w:cs="宋体" w:hint="eastAsia"/>
            <w:sz w:val="24"/>
          </w:rPr>
          <w:delText>人</w:delText>
        </w:r>
        <w:r w:rsidDel="00CC2A5C">
          <w:rPr>
            <w:rFonts w:ascii="宋体" w:hAnsi="宋体" w:cs="宋体" w:hint="eastAsia"/>
            <w:sz w:val="24"/>
          </w:rPr>
          <w:delText>：</w:delText>
        </w:r>
        <w:r w:rsidDel="00CC2A5C">
          <w:rPr>
            <w:rFonts w:ascii="宋体" w:hAnsi="宋体" w:cs="宋体" w:hint="eastAsia"/>
            <w:sz w:val="24"/>
          </w:rPr>
          <w:delText>徐</w:delText>
        </w:r>
        <w:r w:rsidDel="00CC2A5C">
          <w:rPr>
            <w:rFonts w:ascii="宋体" w:hAnsi="宋体" w:cs="宋体" w:hint="eastAsia"/>
            <w:sz w:val="24"/>
          </w:rPr>
          <w:delText>振</w:delText>
        </w:r>
        <w:r w:rsidDel="00CC2A5C">
          <w:rPr>
            <w:rFonts w:ascii="宋体" w:hAnsi="宋体" w:cs="宋体" w:hint="eastAsia"/>
            <w:sz w:val="24"/>
          </w:rPr>
          <w:delText>艺</w:delText>
        </w:r>
      </w:del>
    </w:p>
    <w:p w:rsidR="00D57D9A" w:rsidRDefault="00D57D9A"/>
    <w:p w:rsidR="00D57D9A" w:rsidRDefault="00CC2A5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征收土地方案（二）</w:t>
      </w:r>
    </w:p>
    <w:p w:rsidR="00D57D9A" w:rsidRDefault="00CC2A5C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D57D9A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</w:t>
            </w:r>
            <w:r>
              <w:rPr>
                <w:rFonts w:ascii="宋体" w:hAnsi="宋体" w:cs="宋体" w:hint="eastAsia"/>
                <w:sz w:val="24"/>
              </w:rPr>
              <w:t>黄阁</w:t>
            </w:r>
            <w:r>
              <w:rPr>
                <w:rFonts w:ascii="宋体" w:hAnsi="宋体" w:cs="宋体" w:hint="eastAsia"/>
                <w:sz w:val="24"/>
              </w:rPr>
              <w:t>镇</w:t>
            </w:r>
          </w:p>
        </w:tc>
      </w:tr>
      <w:tr w:rsidR="00D57D9A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蕉门</w:t>
            </w:r>
            <w:r>
              <w:rPr>
                <w:rFonts w:ascii="宋体" w:hAnsi="宋体" w:cs="宋体" w:hint="eastAsia"/>
                <w:sz w:val="24"/>
              </w:rPr>
              <w:t>经济联合社</w:t>
            </w:r>
          </w:p>
        </w:tc>
      </w:tr>
      <w:tr w:rsidR="00D57D9A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D57D9A" w:rsidRDefault="00CC2A5C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D57D9A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偿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征地区片综合地价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D57D9A">
        <w:trPr>
          <w:cantSplit/>
          <w:trHeight w:val="6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68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</w:t>
            </w:r>
            <w:r>
              <w:rPr>
                <w:rFonts w:ascii="宋体" w:hAnsi="宋体" w:cs="宋体" w:hint="eastAsia"/>
                <w:sz w:val="24"/>
              </w:rPr>
              <w:t>4647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</w:t>
            </w:r>
            <w:r>
              <w:rPr>
                <w:rFonts w:ascii="宋体" w:hAnsi="宋体" w:cs="宋体" w:hint="eastAsia"/>
                <w:sz w:val="24"/>
              </w:rPr>
              <w:t>1932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0.1791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草地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0.0994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0.0128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  <w:bookmarkStart w:id="2" w:name="_GoBack"/>
            <w:bookmarkEnd w:id="2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D57D9A" w:rsidRDefault="00D57D9A">
      <w:pPr>
        <w:rPr>
          <w:rFonts w:ascii="宋体" w:hAnsi="宋体" w:cs="宋体"/>
          <w:sz w:val="24"/>
        </w:rPr>
      </w:pPr>
    </w:p>
    <w:p w:rsidR="00D57D9A" w:rsidRDefault="00D57D9A">
      <w:pPr>
        <w:rPr>
          <w:rFonts w:ascii="宋体" w:hAnsi="宋体" w:cs="宋体"/>
          <w:sz w:val="24"/>
        </w:rPr>
      </w:pPr>
    </w:p>
    <w:p w:rsidR="00D57D9A" w:rsidRDefault="00D57D9A">
      <w:pPr>
        <w:rPr>
          <w:rFonts w:ascii="宋体" w:hAnsi="宋体" w:cs="宋体"/>
          <w:sz w:val="24"/>
        </w:rPr>
      </w:pPr>
    </w:p>
    <w:p w:rsidR="00D57D9A" w:rsidRDefault="00CC2A5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续一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 xml:space="preserve">                               </w:t>
      </w:r>
      <w:r>
        <w:rPr>
          <w:rFonts w:ascii="宋体" w:hAnsi="宋体" w:cs="宋体" w:hint="eastAsia"/>
          <w:sz w:val="24"/>
        </w:rPr>
        <w:t>计量单位：公顷、万元、人、亩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19"/>
        <w:gridCol w:w="506"/>
        <w:gridCol w:w="1264"/>
        <w:gridCol w:w="2141"/>
        <w:gridCol w:w="1740"/>
      </w:tblGrid>
      <w:tr w:rsidR="00D57D9A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</w:t>
            </w: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额</w:t>
            </w:r>
          </w:p>
        </w:tc>
      </w:tr>
      <w:tr w:rsidR="00D57D9A">
        <w:trPr>
          <w:cantSplit/>
          <w:trHeight w:val="7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21.3570</w:t>
            </w:r>
          </w:p>
        </w:tc>
      </w:tr>
      <w:tr w:rsidR="00D57D9A">
        <w:trPr>
          <w:cantSplit/>
          <w:trHeight w:val="72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21.3570</w:t>
            </w:r>
          </w:p>
        </w:tc>
      </w:tr>
      <w:tr w:rsidR="00D57D9A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417.1734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D57D9A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途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D57D9A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D57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A" w:rsidRDefault="00CC2A5C">
            <w:pPr>
              <w:snapToGrid w:val="0"/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该批次用地按实际征地面积的</w:t>
            </w:r>
            <w:r>
              <w:rPr>
                <w:rFonts w:ascii="宋体" w:hAnsi="宋体" w:cs="宋体" w:hint="eastAsia"/>
                <w:sz w:val="24"/>
              </w:rPr>
              <w:t>10%</w:t>
            </w:r>
            <w:r>
              <w:rPr>
                <w:rFonts w:ascii="宋体" w:hAnsi="宋体" w:cs="宋体" w:hint="eastAsia"/>
                <w:sz w:val="24"/>
              </w:rPr>
              <w:t>安排并落实</w:t>
            </w:r>
            <w:r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被征地农村集体经济组织已出具留用地落实到位的证明</w:t>
            </w:r>
            <w:r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并已提供留用地对应的用地批复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D57D9A" w:rsidRDefault="00D57D9A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:rsidR="00D57D9A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57D9A" w:rsidRDefault="00CC2A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57D9A" w:rsidRDefault="00D57D9A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D57D9A" w:rsidRDefault="00CC2A5C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  <w:del w:id="3" w:author="李志鹏" w:date="2023-02-23T15:13:00Z">
        <w:r w:rsidDel="00CC2A5C">
          <w:rPr>
            <w:rFonts w:ascii="宋体" w:hAnsi="宋体" w:cs="宋体" w:hint="eastAsia"/>
            <w:sz w:val="24"/>
          </w:rPr>
          <w:delText>填</w:delText>
        </w:r>
        <w:r w:rsidDel="00CC2A5C">
          <w:rPr>
            <w:rFonts w:ascii="宋体" w:hAnsi="宋体" w:cs="宋体" w:hint="eastAsia"/>
            <w:sz w:val="24"/>
          </w:rPr>
          <w:delText>表</w:delText>
        </w:r>
        <w:r w:rsidDel="00CC2A5C">
          <w:rPr>
            <w:rFonts w:ascii="宋体" w:hAnsi="宋体" w:cs="宋体" w:hint="eastAsia"/>
            <w:sz w:val="24"/>
          </w:rPr>
          <w:delText>人</w:delText>
        </w:r>
        <w:r w:rsidDel="00CC2A5C">
          <w:rPr>
            <w:rFonts w:ascii="宋体" w:hAnsi="宋体" w:cs="宋体" w:hint="eastAsia"/>
            <w:sz w:val="24"/>
          </w:rPr>
          <w:delText>：</w:delText>
        </w:r>
        <w:r w:rsidDel="00CC2A5C">
          <w:rPr>
            <w:rFonts w:ascii="宋体" w:hAnsi="宋体" w:cs="宋体" w:hint="eastAsia"/>
            <w:sz w:val="24"/>
          </w:rPr>
          <w:delText>徐</w:delText>
        </w:r>
        <w:r w:rsidDel="00CC2A5C">
          <w:rPr>
            <w:rFonts w:ascii="宋体" w:hAnsi="宋体" w:cs="宋体" w:hint="eastAsia"/>
            <w:sz w:val="24"/>
          </w:rPr>
          <w:delText>振</w:delText>
        </w:r>
        <w:r w:rsidDel="00CC2A5C">
          <w:rPr>
            <w:rFonts w:ascii="宋体" w:hAnsi="宋体" w:cs="宋体" w:hint="eastAsia"/>
            <w:sz w:val="24"/>
          </w:rPr>
          <w:delText>艺</w:delText>
        </w:r>
      </w:del>
    </w:p>
    <w:sectPr w:rsidR="00D57D9A" w:rsidSect="00D57D9A">
      <w:footerReference w:type="even" r:id="rId7"/>
      <w:footerReference w:type="default" r:id="rId8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9A" w:rsidRDefault="00D57D9A" w:rsidP="00D57D9A">
      <w:r>
        <w:separator/>
      </w:r>
    </w:p>
  </w:endnote>
  <w:endnote w:type="continuationSeparator" w:id="0">
    <w:p w:rsidR="00D57D9A" w:rsidRDefault="00D57D9A" w:rsidP="00D57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D9A" w:rsidRDefault="00D57D9A">
    <w:pPr>
      <w:pStyle w:val="a5"/>
      <w:framePr w:wrap="around" w:vAnchor="text" w:hAnchor="margin" w:xAlign="center" w:y="2"/>
      <w:rPr>
        <w:rStyle w:val="a7"/>
      </w:rPr>
    </w:pPr>
    <w:r>
      <w:fldChar w:fldCharType="begin"/>
    </w:r>
    <w:r w:rsidR="00CC2A5C">
      <w:rPr>
        <w:rStyle w:val="a7"/>
      </w:rPr>
      <w:instrText xml:space="preserve">PAGE  </w:instrText>
    </w:r>
    <w:r>
      <w:fldChar w:fldCharType="separate"/>
    </w:r>
    <w:r w:rsidR="00CC2A5C">
      <w:rPr>
        <w:rStyle w:val="a7"/>
      </w:rPr>
      <w:t>2</w:t>
    </w:r>
    <w:r>
      <w:fldChar w:fldCharType="end"/>
    </w:r>
  </w:p>
  <w:p w:rsidR="00D57D9A" w:rsidRDefault="00D57D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D9A" w:rsidRDefault="00D57D9A">
    <w:pPr>
      <w:pStyle w:val="a5"/>
    </w:pPr>
    <w:r>
      <w:pict>
        <v:rect id="文本框16" o:spid="_x0000_s1026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W5UtAAAAAFAQAADwAAAAAAAAABACAAAAAiAAAAZHJzL2Rvd25y&#10;ZXYueG1sUEsBAhQAFAAAAAgAh07iQCsMH7zNAQAAmAMAAA4AAAAAAAAAAQAgAAAAHwEAAGRycy9l&#10;Mm9Eb2MueG1sUEsFBgAAAAAGAAYAWQEAAF4FAAAAAA==&#10;" filled="f" stroked="f">
          <v:textbox style="mso-fit-shape-to-text:t" inset="0,0,0,0">
            <w:txbxContent>
              <w:p w:rsidR="00D57D9A" w:rsidRDefault="00D57D9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C2A5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C2A5C" w:rsidRPr="00CC2A5C">
                  <w:rPr>
                    <w:noProof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9A" w:rsidRDefault="00D57D9A" w:rsidP="00D57D9A">
      <w:r>
        <w:separator/>
      </w:r>
    </w:p>
  </w:footnote>
  <w:footnote w:type="continuationSeparator" w:id="0">
    <w:p w:rsidR="00D57D9A" w:rsidRDefault="00D57D9A" w:rsidP="00D57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ocumentProtection w:edit="trackedChanges" w:enforcement="1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TM0OTk2NDBlNTA4MjI1YTc4YjljM2QyZDBkN2Q2N2QifQ=="/>
  </w:docVars>
  <w:rsids>
    <w:rsidRoot w:val="4F3607A4"/>
    <w:rsid w:val="000965B5"/>
    <w:rsid w:val="001458BE"/>
    <w:rsid w:val="00211EFB"/>
    <w:rsid w:val="002A7669"/>
    <w:rsid w:val="003C6AA4"/>
    <w:rsid w:val="004D1202"/>
    <w:rsid w:val="00523343"/>
    <w:rsid w:val="005375A4"/>
    <w:rsid w:val="00645CAD"/>
    <w:rsid w:val="007220BF"/>
    <w:rsid w:val="00791FAB"/>
    <w:rsid w:val="009E2B63"/>
    <w:rsid w:val="00AD7BFC"/>
    <w:rsid w:val="00C8558D"/>
    <w:rsid w:val="00CA1DA9"/>
    <w:rsid w:val="00CC2A5C"/>
    <w:rsid w:val="00CC35CB"/>
    <w:rsid w:val="00D57D9A"/>
    <w:rsid w:val="00D76A1F"/>
    <w:rsid w:val="00DE1E87"/>
    <w:rsid w:val="03F80430"/>
    <w:rsid w:val="082D73E5"/>
    <w:rsid w:val="15B3522E"/>
    <w:rsid w:val="1D8864D9"/>
    <w:rsid w:val="1E72474E"/>
    <w:rsid w:val="1F1864CA"/>
    <w:rsid w:val="21423C98"/>
    <w:rsid w:val="22CD056F"/>
    <w:rsid w:val="24875F52"/>
    <w:rsid w:val="24E72569"/>
    <w:rsid w:val="30C44EF6"/>
    <w:rsid w:val="33DC3C70"/>
    <w:rsid w:val="353D4DC5"/>
    <w:rsid w:val="3627444F"/>
    <w:rsid w:val="43AA001A"/>
    <w:rsid w:val="4D4C666D"/>
    <w:rsid w:val="4DD44C01"/>
    <w:rsid w:val="4F3607A4"/>
    <w:rsid w:val="57EA6D96"/>
    <w:rsid w:val="5A191939"/>
    <w:rsid w:val="5B591947"/>
    <w:rsid w:val="62F95DEC"/>
    <w:rsid w:val="6CF13DD5"/>
    <w:rsid w:val="6F4949F3"/>
    <w:rsid w:val="75BD66B1"/>
    <w:rsid w:val="77340C54"/>
    <w:rsid w:val="78020247"/>
    <w:rsid w:val="790D3F7D"/>
    <w:rsid w:val="7D822667"/>
    <w:rsid w:val="7FF7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57D9A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D57D9A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Balloon Text"/>
    <w:basedOn w:val="a"/>
    <w:link w:val="Char"/>
    <w:rsid w:val="00D57D9A"/>
    <w:rPr>
      <w:sz w:val="18"/>
      <w:szCs w:val="18"/>
    </w:rPr>
  </w:style>
  <w:style w:type="paragraph" w:styleId="a5">
    <w:name w:val="footer"/>
    <w:basedOn w:val="a"/>
    <w:qFormat/>
    <w:rsid w:val="00D57D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D57D9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1"/>
    <w:qFormat/>
    <w:rsid w:val="00D57D9A"/>
  </w:style>
  <w:style w:type="character" w:customStyle="1" w:styleId="Char">
    <w:name w:val="批注框文本 Char"/>
    <w:basedOn w:val="a1"/>
    <w:link w:val="a4"/>
    <w:rsid w:val="00D57D9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324</Words>
  <Characters>1848</Characters>
  <Application>Microsoft Office Word</Application>
  <DocSecurity>0</DocSecurity>
  <Lines>15</Lines>
  <Paragraphs>4</Paragraphs>
  <ScaleCrop>false</ScaleCrop>
  <Company>微软中国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White flowers</cp:lastModifiedBy>
  <cp:revision>11</cp:revision>
  <cp:lastPrinted>2022-12-16T08:07:00Z</cp:lastPrinted>
  <dcterms:created xsi:type="dcterms:W3CDTF">2020-07-09T08:40:00Z</dcterms:created>
  <dcterms:modified xsi:type="dcterms:W3CDTF">2022-12-25T11:55:00Z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28C109CEE38D46A48EB1B12153AF19B0</vt:lpwstr>
  </property>
</Properties>
</file>