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广东孺子牛地理信息科技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广东孺子牛地理信息科技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白云区北太路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1633号广州民营科技园科盛路8号配套服务大楼5层A505-409房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吴顺民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摄影测量与遥感、工程测量、界线与不动产测绘、地理信息系统工程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ascii="Tahoma" w:hAnsi="Tahoma" w:eastAsia="Tahoma" w:cs="Tahoma"/>
                <w:sz w:val="24"/>
                <w:u w:val="single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张志斌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张其君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何琴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曾双双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ins w:id="0" w:author="周昭泽" w:date="2023-02-13T11:34:11Z">
              <w:r>
                <w:rPr>
                  <w:rFonts w:hint="eastAsia" w:ascii="宋体" w:hAnsi="宋体" w:cs="宋体"/>
                  <w:sz w:val="24"/>
                  <w:lang w:eastAsia="zh-CN"/>
                </w:rPr>
                <w:t>王</w:t>
              </w:r>
            </w:ins>
            <w:ins w:id="1" w:author="周昭泽" w:date="2023-02-13T11:34:14Z">
              <w:r>
                <w:rPr>
                  <w:rFonts w:hint="eastAsia" w:ascii="宋体" w:hAnsi="宋体" w:cs="宋体"/>
                  <w:sz w:val="24"/>
                  <w:lang w:eastAsia="zh-CN"/>
                </w:rPr>
                <w:t>浩</w:t>
              </w:r>
            </w:ins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ins w:id="2" w:author="周昭泽" w:date="2023-02-13T11:34:20Z">
              <w:r>
                <w:rPr>
                  <w:rFonts w:hint="eastAsia" w:ascii="宋体" w:hAnsi="宋体" w:cs="宋体"/>
                  <w:sz w:val="24"/>
                  <w:lang w:eastAsia="zh-CN"/>
                </w:rPr>
                <w:t>男</w:t>
              </w:r>
            </w:ins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ins w:id="3" w:author="周昭泽" w:date="2023-02-13T11:34:22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31</w:t>
              </w:r>
            </w:ins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del w:id="4" w:author="周昭泽" w:date="2023-02-13T11:35:07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delText>4</w:delText>
              </w:r>
            </w:del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陈锴麒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蔡灵玲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陈金豹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田辉盛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云帆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云帆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地理信息系统平台软件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孺子牛、DP-Mapper V2.0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NTS-332R10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NTS-332R10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摄影测量系统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DP-Mapper V2.0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  <w:bookmarkStart w:id="0" w:name="_GoBack"/>
      <w:bookmarkEnd w:id="0"/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昭泽">
    <w15:presenceInfo w15:providerId="None" w15:userId="周昭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dit="trackedChanges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34FB"/>
    <w:rsid w:val="075D4D71"/>
    <w:rsid w:val="0D5934FB"/>
    <w:rsid w:val="27B96E8B"/>
    <w:rsid w:val="37873333"/>
    <w:rsid w:val="47077309"/>
    <w:rsid w:val="4B8E1A6B"/>
    <w:rsid w:val="5A61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2022-09-26T06:48:00Z</dcterms:created>
  <dc:creator>周昭泽</dc:creator>
  <cp:lastModifiedBy>周昭泽</cp:lastModifiedBy>
  <dcterms:modified xsi:type="dcterms:W3CDTF">2023-02-13T03:36:40Z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