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p>
    <w:p>
      <w:pPr>
        <w:jc w:val="center"/>
        <w:rPr>
          <w:sz w:val="28"/>
          <w:szCs w:val="28"/>
        </w:rPr>
      </w:pPr>
    </w:p>
    <w:p>
      <w:pPr>
        <w:jc w:val="center"/>
        <w:rPr>
          <w:sz w:val="28"/>
          <w:szCs w:val="28"/>
        </w:rPr>
      </w:pPr>
    </w:p>
    <w:p>
      <w:pPr>
        <w:jc w:val="center"/>
        <w:rPr>
          <w:sz w:val="28"/>
          <w:szCs w:val="28"/>
        </w:rPr>
      </w:pPr>
    </w:p>
    <w:p>
      <w:pPr>
        <w:spacing w:line="560" w:lineRule="exact"/>
        <w:jc w:val="center"/>
        <w:rPr>
          <w:ins w:id="0" w:author="Administrator" w:date="2022-12-12T09:55:00Z"/>
          <w:rFonts w:eastAsia="方正小标宋简体"/>
          <w:sz w:val="44"/>
          <w:szCs w:val="44"/>
        </w:rPr>
      </w:pPr>
      <w:r>
        <w:rPr>
          <w:rFonts w:eastAsia="方正小标宋简体"/>
          <w:sz w:val="44"/>
          <w:szCs w:val="44"/>
        </w:rPr>
        <w:t>关于</w:t>
      </w:r>
      <w:r>
        <w:rPr>
          <w:rFonts w:hint="eastAsia" w:eastAsia="方正小标宋简体"/>
          <w:sz w:val="44"/>
          <w:szCs w:val="44"/>
        </w:rPr>
        <w:t>广州市花都区2022年度第五十四批次城镇建设用地（北站一地块二期）</w:t>
      </w:r>
      <w:r>
        <w:rPr>
          <w:rFonts w:eastAsia="方正小标宋简体"/>
          <w:sz w:val="44"/>
          <w:szCs w:val="44"/>
        </w:rPr>
        <w:t>项目的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新华街</w:t>
      </w:r>
      <w:r>
        <w:rPr>
          <w:rFonts w:eastAsia="仿宋_GB2312"/>
          <w:sz w:val="32"/>
        </w:rPr>
        <w:t>建设规划，完善城市功能，改善城市环境，促进经济、文化发展。我区拟征收广州市花都区</w:t>
      </w:r>
      <w:r>
        <w:rPr>
          <w:rFonts w:hint="eastAsia" w:eastAsia="仿宋_GB2312"/>
          <w:sz w:val="32"/>
        </w:rPr>
        <w:t>新华</w:t>
      </w:r>
      <w:r>
        <w:rPr>
          <w:rFonts w:eastAsia="仿宋_GB2312"/>
          <w:sz w:val="32"/>
          <w:szCs w:val="32"/>
        </w:rPr>
        <w:t>街</w:t>
      </w:r>
      <w:r>
        <w:rPr>
          <w:rFonts w:hint="eastAsia" w:eastAsia="仿宋_GB2312"/>
          <w:sz w:val="32"/>
          <w:szCs w:val="32"/>
        </w:rPr>
        <w:t>新街</w:t>
      </w:r>
      <w:r>
        <w:rPr>
          <w:rFonts w:eastAsia="仿宋_GB2312"/>
          <w:sz w:val="32"/>
          <w:szCs w:val="32"/>
        </w:rPr>
        <w:t>村</w:t>
      </w:r>
      <w:r>
        <w:rPr>
          <w:rFonts w:hint="eastAsia" w:eastAsia="仿宋_GB2312"/>
          <w:sz w:val="32"/>
          <w:szCs w:val="32"/>
        </w:rPr>
        <w:t>四和经济合作社</w:t>
      </w:r>
      <w:r>
        <w:rPr>
          <w:rFonts w:eastAsia="仿宋_GB2312"/>
          <w:sz w:val="32"/>
        </w:rPr>
        <w:t>属下的集体土地</w:t>
      </w:r>
      <w:r>
        <w:rPr>
          <w:rFonts w:eastAsia="仿宋_GB2312"/>
          <w:sz w:val="32"/>
          <w:szCs w:val="32"/>
        </w:rPr>
        <w:t>0.6024公顷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rPr>
        <w:t>新华</w:t>
      </w:r>
      <w:r>
        <w:rPr>
          <w:rFonts w:eastAsia="仿宋_GB2312"/>
          <w:sz w:val="32"/>
          <w:szCs w:val="32"/>
        </w:rPr>
        <w:t>街</w:t>
      </w:r>
      <w:r>
        <w:rPr>
          <w:rFonts w:hint="eastAsia" w:eastAsia="仿宋_GB2312"/>
          <w:sz w:val="32"/>
          <w:szCs w:val="32"/>
        </w:rPr>
        <w:t>新街</w:t>
      </w:r>
      <w:r>
        <w:rPr>
          <w:rFonts w:eastAsia="仿宋_GB2312"/>
          <w:sz w:val="32"/>
          <w:szCs w:val="32"/>
        </w:rPr>
        <w:t>村</w:t>
      </w:r>
      <w:r>
        <w:rPr>
          <w:rFonts w:eastAsia="仿宋_GB2312"/>
          <w:sz w:val="32"/>
        </w:rPr>
        <w:t>集体土地总面积</w:t>
      </w:r>
      <w:r>
        <w:rPr>
          <w:rFonts w:eastAsia="仿宋_GB2312"/>
          <w:sz w:val="32"/>
          <w:szCs w:val="32"/>
        </w:rPr>
        <w:t>0.6024</w:t>
      </w:r>
      <w:r>
        <w:rPr>
          <w:rFonts w:eastAsia="仿宋_GB2312"/>
          <w:sz w:val="32"/>
        </w:rPr>
        <w:t>公顷，</w:t>
      </w:r>
      <w:r>
        <w:rPr>
          <w:rFonts w:hint="eastAsia" w:eastAsia="仿宋_GB2312"/>
          <w:sz w:val="32"/>
        </w:rPr>
        <w:t>其中农用地</w:t>
      </w:r>
      <w:r>
        <w:rPr>
          <w:rFonts w:eastAsia="仿宋_GB2312"/>
          <w:sz w:val="32"/>
        </w:rPr>
        <w:t>0.</w:t>
      </w:r>
      <w:r>
        <w:rPr>
          <w:rFonts w:hint="eastAsia" w:eastAsia="仿宋_GB2312"/>
          <w:sz w:val="32"/>
        </w:rPr>
        <w:t>1332公顷（耕地</w:t>
      </w:r>
      <w:r>
        <w:rPr>
          <w:rFonts w:eastAsia="仿宋_GB2312"/>
          <w:sz w:val="32"/>
        </w:rPr>
        <w:t>0.0313</w:t>
      </w:r>
      <w:r>
        <w:rPr>
          <w:rFonts w:hint="eastAsia" w:eastAsia="仿宋_GB2312"/>
          <w:sz w:val="32"/>
        </w:rPr>
        <w:t>公顷、园地</w:t>
      </w:r>
      <w:r>
        <w:rPr>
          <w:rFonts w:eastAsia="仿宋_GB2312"/>
          <w:sz w:val="32"/>
        </w:rPr>
        <w:t>0.0032</w:t>
      </w:r>
      <w:r>
        <w:rPr>
          <w:rFonts w:hint="eastAsia" w:eastAsia="仿宋_GB2312"/>
          <w:sz w:val="32"/>
        </w:rPr>
        <w:t>公顷、草地0.</w:t>
      </w:r>
      <w:ins w:id="1" w:author="Administrator" w:date="2022-12-12T09:57:00Z">
        <w:r>
          <w:rPr>
            <w:rFonts w:eastAsia="仿宋_GB2312"/>
            <w:sz w:val="32"/>
          </w:rPr>
          <w:t>0</w:t>
        </w:r>
      </w:ins>
      <w:r>
        <w:rPr>
          <w:rFonts w:hint="eastAsia" w:eastAsia="仿宋_GB2312"/>
          <w:sz w:val="32"/>
        </w:rPr>
        <w:t>666公顷、其他农用地0.0321公顷）、</w:t>
      </w:r>
      <w:r>
        <w:rPr>
          <w:rFonts w:eastAsia="仿宋_GB2312"/>
          <w:sz w:val="32"/>
        </w:rPr>
        <w:t>建设用地0.4692</w:t>
      </w:r>
      <w:r>
        <w:rPr>
          <w:rFonts w:hint="eastAsia" w:eastAsia="仿宋_GB2312"/>
          <w:sz w:val="32"/>
        </w:rPr>
        <w:t>公顷</w:t>
      </w:r>
      <w:r>
        <w:rPr>
          <w:rFonts w:eastAsia="仿宋_GB2312"/>
          <w:sz w:val="32"/>
          <w:szCs w:val="32"/>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方正小标宋简体"/>
          <w:sz w:val="32"/>
          <w:szCs w:val="32"/>
        </w:rPr>
      </w:pPr>
      <w:r>
        <w:rPr>
          <w:rFonts w:eastAsia="仿宋_GB2312"/>
          <w:sz w:val="32"/>
          <w:szCs w:val="32"/>
        </w:rPr>
        <w:t xml:space="preserve"> </w:t>
      </w:r>
      <w:r>
        <w:rPr>
          <w:rFonts w:eastAsia="仿宋_GB2312"/>
          <w:sz w:val="32"/>
        </w:rPr>
        <w:t>（一）土地补偿费与安置补助费</w:t>
      </w: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l2br w:val="nil"/>
              <w:tr2bl w:val="nil"/>
            </w:tcBorders>
            <w:vAlign w:val="center"/>
          </w:tcPr>
          <w:p>
            <w:pPr>
              <w:jc w:val="center"/>
              <w:rPr>
                <w:rFonts w:eastAsia="仿宋_GB2312"/>
                <w:b/>
                <w:bCs/>
                <w:sz w:val="24"/>
              </w:rPr>
            </w:pPr>
            <w:r>
              <w:rPr>
                <w:rFonts w:eastAsia="仿宋_GB2312"/>
                <w:b/>
                <w:bCs/>
                <w:sz w:val="24"/>
              </w:rPr>
              <w:t>单位</w:t>
            </w:r>
          </w:p>
        </w:tc>
        <w:tc>
          <w:tcPr>
            <w:tcW w:w="1541" w:type="dxa"/>
            <w:gridSpan w:val="2"/>
            <w:vMerge w:val="restart"/>
            <w:tcBorders>
              <w:tl2br w:val="nil"/>
              <w:tr2bl w:val="nil"/>
            </w:tcBorders>
            <w:vAlign w:val="center"/>
          </w:tcPr>
          <w:p>
            <w:pPr>
              <w:jc w:val="center"/>
              <w:rPr>
                <w:rFonts w:eastAsia="仿宋_GB2312"/>
                <w:b/>
                <w:bCs/>
                <w:sz w:val="24"/>
              </w:rPr>
            </w:pPr>
            <w:r>
              <w:rPr>
                <w:rFonts w:eastAsia="仿宋_GB2312"/>
                <w:b/>
                <w:bCs/>
                <w:sz w:val="24"/>
              </w:rPr>
              <w:t>土地类别</w:t>
            </w:r>
          </w:p>
        </w:tc>
        <w:tc>
          <w:tcPr>
            <w:tcW w:w="1124" w:type="dxa"/>
            <w:vMerge w:val="restart"/>
            <w:tcBorders>
              <w:tl2br w:val="nil"/>
              <w:tr2bl w:val="nil"/>
            </w:tcBorders>
            <w:vAlign w:val="center"/>
          </w:tcPr>
          <w:p>
            <w:pPr>
              <w:jc w:val="center"/>
              <w:rPr>
                <w:rFonts w:eastAsia="仿宋_GB2312"/>
                <w:b/>
                <w:bCs/>
                <w:sz w:val="24"/>
              </w:rPr>
            </w:pPr>
            <w:r>
              <w:rPr>
                <w:rFonts w:eastAsia="仿宋_GB2312"/>
                <w:b/>
                <w:bCs/>
                <w:sz w:val="24"/>
              </w:rPr>
              <w:t>面积</w:t>
            </w:r>
          </w:p>
        </w:tc>
        <w:tc>
          <w:tcPr>
            <w:tcW w:w="2155" w:type="dxa"/>
            <w:gridSpan w:val="2"/>
            <w:tcBorders>
              <w:tl2br w:val="nil"/>
              <w:tr2bl w:val="nil"/>
            </w:tcBorders>
            <w:vAlign w:val="center"/>
          </w:tcPr>
          <w:p>
            <w:pPr>
              <w:jc w:val="center"/>
              <w:rPr>
                <w:rFonts w:eastAsia="仿宋_GB2312"/>
                <w:b/>
                <w:bCs/>
                <w:sz w:val="24"/>
              </w:rPr>
            </w:pPr>
            <w:r>
              <w:rPr>
                <w:rFonts w:eastAsia="仿宋_GB2312"/>
                <w:b/>
                <w:bCs/>
                <w:sz w:val="24"/>
              </w:rPr>
              <w:t>土地补偿费</w:t>
            </w:r>
          </w:p>
        </w:tc>
        <w:tc>
          <w:tcPr>
            <w:tcW w:w="2097" w:type="dxa"/>
            <w:gridSpan w:val="2"/>
            <w:tcBorders>
              <w:tl2br w:val="nil"/>
              <w:tr2bl w:val="nil"/>
            </w:tcBorders>
            <w:vAlign w:val="center"/>
          </w:tcPr>
          <w:p>
            <w:pPr>
              <w:jc w:val="center"/>
              <w:rPr>
                <w:rFonts w:eastAsia="仿宋_GB2312"/>
                <w:b/>
                <w:bCs/>
                <w:sz w:val="24"/>
              </w:rPr>
            </w:pPr>
            <w:r>
              <w:rPr>
                <w:rFonts w:eastAsia="仿宋_GB2312"/>
                <w:b/>
                <w:bCs/>
                <w:sz w:val="24"/>
              </w:rPr>
              <w:t>安置补助费</w:t>
            </w:r>
          </w:p>
        </w:tc>
        <w:tc>
          <w:tcPr>
            <w:tcW w:w="1409" w:type="dxa"/>
            <w:tcBorders>
              <w:tl2br w:val="nil"/>
              <w:tr2bl w:val="nil"/>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tl2br w:val="nil"/>
              <w:tr2bl w:val="nil"/>
            </w:tcBorders>
            <w:vAlign w:val="center"/>
          </w:tcPr>
          <w:p>
            <w:pPr>
              <w:jc w:val="center"/>
              <w:rPr>
                <w:rFonts w:eastAsia="仿宋_GB2312"/>
                <w:b/>
                <w:bCs/>
                <w:sz w:val="24"/>
              </w:rPr>
            </w:pPr>
          </w:p>
        </w:tc>
        <w:tc>
          <w:tcPr>
            <w:tcW w:w="1541" w:type="dxa"/>
            <w:gridSpan w:val="2"/>
            <w:vMerge w:val="continue"/>
            <w:tcBorders>
              <w:tl2br w:val="nil"/>
              <w:tr2bl w:val="nil"/>
            </w:tcBorders>
            <w:vAlign w:val="center"/>
          </w:tcPr>
          <w:p>
            <w:pPr>
              <w:jc w:val="center"/>
              <w:rPr>
                <w:rFonts w:eastAsia="仿宋_GB2312"/>
                <w:b/>
                <w:bCs/>
                <w:sz w:val="24"/>
              </w:rPr>
            </w:pPr>
          </w:p>
        </w:tc>
        <w:tc>
          <w:tcPr>
            <w:tcW w:w="1124" w:type="dxa"/>
            <w:vMerge w:val="continue"/>
            <w:tcBorders>
              <w:bottom w:val="single" w:color="auto" w:sz="4" w:space="0"/>
              <w:tl2br w:val="nil"/>
              <w:tr2bl w:val="nil"/>
            </w:tcBorders>
            <w:vAlign w:val="center"/>
          </w:tcPr>
          <w:p>
            <w:pPr>
              <w:jc w:val="center"/>
              <w:rPr>
                <w:rFonts w:eastAsia="仿宋_GB2312"/>
                <w:b/>
                <w:bCs/>
                <w:sz w:val="24"/>
              </w:rPr>
            </w:pPr>
          </w:p>
        </w:tc>
        <w:tc>
          <w:tcPr>
            <w:tcW w:w="992" w:type="dxa"/>
            <w:tcBorders>
              <w:tl2br w:val="nil"/>
              <w:tr2bl w:val="nil"/>
            </w:tcBorders>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tcBorders>
              <w:bottom w:val="single" w:color="auto" w:sz="4" w:space="0"/>
              <w:tl2br w:val="nil"/>
              <w:tr2bl w:val="nil"/>
            </w:tcBorders>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tcBorders>
              <w:tl2br w:val="nil"/>
              <w:tr2bl w:val="nil"/>
            </w:tcBorders>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tcBorders>
              <w:bottom w:val="single" w:color="auto" w:sz="4" w:space="0"/>
              <w:tl2br w:val="nil"/>
              <w:tr2bl w:val="nil"/>
            </w:tcBorders>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bottom w:val="single" w:color="auto" w:sz="4" w:space="0"/>
              <w:tl2br w:val="nil"/>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tcBorders>
              <w:tl2br w:val="nil"/>
              <w:tr2bl w:val="nil"/>
            </w:tcBorders>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新华街新街村四和经济合作</w:t>
            </w:r>
            <w:ins w:id="2" w:author="hdtczx" w:date="2022-12-20T15:48:25Z">
              <w:r>
                <w:rPr>
                  <w:rFonts w:hint="eastAsia" w:eastAsia="仿宋_GB2312"/>
                  <w:sz w:val="24"/>
                  <w:lang w:val="en-US" w:eastAsia="zh-CN"/>
                </w:rPr>
                <w:t>社</w:t>
              </w:r>
            </w:ins>
            <w:del w:id="3" w:author="hdtczx" w:date="2022-12-20T16:00:01Z">
              <w:r>
                <w:rPr>
                  <w:rFonts w:eastAsia="仿宋_GB2312"/>
                  <w:sz w:val="24"/>
                </w:rPr>
                <w:delText>；</w:delText>
              </w:r>
            </w:del>
            <w:r>
              <w:rPr>
                <w:rFonts w:eastAsia="仿宋_GB2312"/>
                <w:sz w:val="24"/>
              </w:rPr>
              <w:t xml:space="preserve"> </w:t>
            </w:r>
          </w:p>
        </w:tc>
        <w:tc>
          <w:tcPr>
            <w:tcW w:w="567" w:type="dxa"/>
            <w:vMerge w:val="restart"/>
            <w:tcBorders>
              <w:tl2br w:val="nil"/>
              <w:tr2bl w:val="nil"/>
            </w:tcBorders>
            <w:vAlign w:val="center"/>
          </w:tcPr>
          <w:p>
            <w:pPr>
              <w:jc w:val="center"/>
              <w:rPr>
                <w:rFonts w:eastAsia="仿宋_GB2312"/>
                <w:sz w:val="24"/>
              </w:rPr>
            </w:pPr>
            <w:r>
              <w:rPr>
                <w:rFonts w:eastAsia="仿宋_GB2312"/>
                <w:sz w:val="24"/>
              </w:rPr>
              <w:t>耕地</w:t>
            </w:r>
          </w:p>
        </w:tc>
        <w:tc>
          <w:tcPr>
            <w:tcW w:w="974" w:type="dxa"/>
            <w:tcBorders>
              <w:right w:val="single" w:color="auto" w:sz="4" w:space="0"/>
              <w:tl2br w:val="nil"/>
              <w:tr2bl w:val="nil"/>
            </w:tcBorders>
            <w:vAlign w:val="center"/>
          </w:tcPr>
          <w:p>
            <w:pPr>
              <w:jc w:val="center"/>
              <w:rPr>
                <w:rFonts w:eastAsia="仿宋_GB2312"/>
                <w:sz w:val="24"/>
              </w:rPr>
            </w:pPr>
            <w:r>
              <w:rPr>
                <w:rFonts w:eastAsia="仿宋_GB2312"/>
                <w:sz w:val="24"/>
              </w:rPr>
              <w:t>水田</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992"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994"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tcBorders>
              <w:tl2br w:val="nil"/>
              <w:tr2bl w:val="nil"/>
            </w:tcBorders>
            <w:vAlign w:val="center"/>
          </w:tcPr>
          <w:p>
            <w:pPr>
              <w:jc w:val="center"/>
              <w:rPr>
                <w:rFonts w:eastAsia="仿宋_GB2312"/>
                <w:sz w:val="24"/>
              </w:rPr>
            </w:pPr>
          </w:p>
        </w:tc>
        <w:tc>
          <w:tcPr>
            <w:tcW w:w="567" w:type="dxa"/>
            <w:vMerge w:val="continue"/>
            <w:tcBorders>
              <w:tl2br w:val="nil"/>
              <w:tr2bl w:val="nil"/>
            </w:tcBorders>
            <w:vAlign w:val="center"/>
          </w:tcPr>
          <w:p>
            <w:pPr>
              <w:jc w:val="center"/>
              <w:rPr>
                <w:rFonts w:eastAsia="仿宋_GB2312"/>
                <w:sz w:val="24"/>
              </w:rPr>
            </w:pPr>
          </w:p>
        </w:tc>
        <w:tc>
          <w:tcPr>
            <w:tcW w:w="974" w:type="dxa"/>
            <w:tcBorders>
              <w:tl2br w:val="nil"/>
              <w:tr2bl w:val="nil"/>
            </w:tcBorders>
            <w:vAlign w:val="center"/>
          </w:tcPr>
          <w:p>
            <w:pPr>
              <w:jc w:val="center"/>
              <w:rPr>
                <w:rFonts w:eastAsia="仿宋_GB2312"/>
                <w:sz w:val="24"/>
              </w:rPr>
            </w:pPr>
            <w:r>
              <w:rPr>
                <w:rFonts w:eastAsia="仿宋_GB2312"/>
                <w:sz w:val="24"/>
              </w:rPr>
              <w:t>水浇地</w:t>
            </w:r>
          </w:p>
        </w:tc>
        <w:tc>
          <w:tcPr>
            <w:tcW w:w="1124"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0.0313</w:t>
            </w:r>
          </w:p>
        </w:tc>
        <w:tc>
          <w:tcPr>
            <w:tcW w:w="992" w:type="dxa"/>
            <w:tcBorders>
              <w:tl2br w:val="nil"/>
              <w:tr2bl w:val="nil"/>
            </w:tcBorders>
            <w:vAlign w:val="center"/>
          </w:tcPr>
          <w:p>
            <w:pPr>
              <w:jc w:val="center"/>
              <w:rPr>
                <w:rFonts w:eastAsiaTheme="minorEastAsia"/>
                <w:szCs w:val="21"/>
              </w:rPr>
            </w:pPr>
            <w:r>
              <w:rPr>
                <w:rFonts w:eastAsiaTheme="minorEastAsia"/>
                <w:szCs w:val="21"/>
              </w:rPr>
              <w:t>120</w:t>
            </w:r>
          </w:p>
        </w:tc>
        <w:tc>
          <w:tcPr>
            <w:tcW w:w="1163"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3.7560</w:t>
            </w:r>
          </w:p>
        </w:tc>
        <w:tc>
          <w:tcPr>
            <w:tcW w:w="994" w:type="dxa"/>
            <w:tcBorders>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3.7560</w:t>
            </w:r>
          </w:p>
        </w:tc>
        <w:tc>
          <w:tcPr>
            <w:tcW w:w="1409"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7.5120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tcBorders>
              <w:tl2br w:val="nil"/>
              <w:tr2bl w:val="nil"/>
            </w:tcBorders>
            <w:vAlign w:val="center"/>
          </w:tcPr>
          <w:p>
            <w:pPr>
              <w:jc w:val="center"/>
              <w:rPr>
                <w:rFonts w:eastAsia="仿宋_GB2312"/>
                <w:sz w:val="24"/>
              </w:rPr>
            </w:pPr>
          </w:p>
        </w:tc>
        <w:tc>
          <w:tcPr>
            <w:tcW w:w="567" w:type="dxa"/>
            <w:vMerge w:val="continue"/>
            <w:tcBorders>
              <w:tl2br w:val="nil"/>
              <w:tr2bl w:val="nil"/>
            </w:tcBorders>
            <w:vAlign w:val="center"/>
          </w:tcPr>
          <w:p>
            <w:pPr>
              <w:jc w:val="center"/>
              <w:rPr>
                <w:rFonts w:eastAsia="仿宋_GB2312"/>
                <w:sz w:val="24"/>
              </w:rPr>
            </w:pPr>
          </w:p>
        </w:tc>
        <w:tc>
          <w:tcPr>
            <w:tcW w:w="974" w:type="dxa"/>
            <w:tcBorders>
              <w:right w:val="single" w:color="auto" w:sz="4" w:space="0"/>
              <w:tl2br w:val="nil"/>
              <w:tr2bl w:val="nil"/>
            </w:tcBorders>
            <w:vAlign w:val="center"/>
          </w:tcPr>
          <w:p>
            <w:pPr>
              <w:jc w:val="center"/>
              <w:rPr>
                <w:rFonts w:eastAsia="仿宋_GB2312"/>
                <w:sz w:val="24"/>
              </w:rPr>
            </w:pPr>
            <w:r>
              <w:rPr>
                <w:rFonts w:eastAsia="仿宋_GB2312"/>
                <w:sz w:val="24"/>
              </w:rPr>
              <w:t>旱地</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992"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994"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园</w:t>
            </w:r>
            <w:r>
              <w:rPr>
                <w:rFonts w:eastAsia="仿宋_GB2312"/>
                <w:sz w:val="24"/>
              </w:rPr>
              <w:t>地</w:t>
            </w:r>
          </w:p>
        </w:tc>
        <w:tc>
          <w:tcPr>
            <w:tcW w:w="1124"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0.0032</w:t>
            </w:r>
          </w:p>
        </w:tc>
        <w:tc>
          <w:tcPr>
            <w:tcW w:w="992" w:type="dxa"/>
            <w:tcBorders>
              <w:tl2br w:val="nil"/>
              <w:tr2bl w:val="nil"/>
            </w:tcBorders>
            <w:vAlign w:val="center"/>
          </w:tcPr>
          <w:p>
            <w:pPr>
              <w:jc w:val="center"/>
              <w:rPr>
                <w:rFonts w:eastAsiaTheme="minorEastAsia"/>
                <w:szCs w:val="21"/>
              </w:rPr>
            </w:pPr>
            <w:r>
              <w:rPr>
                <w:rFonts w:eastAsiaTheme="minorEastAsia"/>
                <w:szCs w:val="21"/>
              </w:rPr>
              <w:t>120</w:t>
            </w:r>
          </w:p>
        </w:tc>
        <w:tc>
          <w:tcPr>
            <w:tcW w:w="1163"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0.3840</w:t>
            </w:r>
          </w:p>
        </w:tc>
        <w:tc>
          <w:tcPr>
            <w:tcW w:w="994" w:type="dxa"/>
            <w:tcBorders>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0.3840</w:t>
            </w:r>
          </w:p>
        </w:tc>
        <w:tc>
          <w:tcPr>
            <w:tcW w:w="1409"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0.7680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1541" w:type="dxa"/>
            <w:gridSpan w:val="2"/>
            <w:tcBorders>
              <w:right w:val="single" w:color="auto" w:sz="4" w:space="0"/>
              <w:tl2br w:val="nil"/>
              <w:tr2bl w:val="nil"/>
            </w:tcBorders>
            <w:vAlign w:val="center"/>
          </w:tcPr>
          <w:p>
            <w:pPr>
              <w:jc w:val="center"/>
              <w:rPr>
                <w:rFonts w:eastAsia="仿宋_GB2312"/>
                <w:sz w:val="24"/>
              </w:rPr>
            </w:pPr>
            <w:r>
              <w:rPr>
                <w:rFonts w:eastAsia="仿宋_GB2312"/>
                <w:sz w:val="24"/>
              </w:rPr>
              <w:t>林地</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992"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994"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1541" w:type="dxa"/>
            <w:gridSpan w:val="2"/>
            <w:tcBorders>
              <w:right w:val="single" w:color="auto" w:sz="4" w:space="0"/>
              <w:tl2br w:val="nil"/>
              <w:tr2bl w:val="nil"/>
            </w:tcBorders>
            <w:vAlign w:val="center"/>
          </w:tcPr>
          <w:p>
            <w:pPr>
              <w:jc w:val="center"/>
              <w:rPr>
                <w:rFonts w:eastAsia="仿宋_GB2312"/>
                <w:sz w:val="24"/>
              </w:rPr>
            </w:pPr>
            <w:r>
              <w:rPr>
                <w:rFonts w:hint="eastAsia" w:eastAsia="仿宋_GB2312"/>
                <w:sz w:val="24"/>
              </w:rPr>
              <w:t>草地</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0.0666</w:t>
            </w:r>
          </w:p>
        </w:tc>
        <w:tc>
          <w:tcPr>
            <w:tcW w:w="992" w:type="dxa"/>
            <w:tcBorders>
              <w:left w:val="single" w:color="auto" w:sz="4" w:space="0"/>
              <w:right w:val="single" w:color="auto" w:sz="4" w:space="0"/>
              <w:tl2br w:val="nil"/>
              <w:tr2bl w:val="nil"/>
            </w:tcBorders>
            <w:vAlign w:val="center"/>
          </w:tcPr>
          <w:p>
            <w:pPr>
              <w:jc w:val="center"/>
              <w:rPr>
                <w:rFonts w:eastAsiaTheme="minorEastAsia"/>
                <w:szCs w:val="21"/>
              </w:rPr>
            </w:pPr>
            <w:r>
              <w:rPr>
                <w:rFonts w:hint="eastAsia" w:eastAsiaTheme="minorEastAsia"/>
                <w:szCs w:val="21"/>
              </w:rPr>
              <w:t>120</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7.9920</w:t>
            </w:r>
          </w:p>
        </w:tc>
        <w:tc>
          <w:tcPr>
            <w:tcW w:w="994" w:type="dxa"/>
            <w:tcBorders>
              <w:left w:val="single" w:color="auto" w:sz="4" w:space="0"/>
              <w:right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7.9920</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15.9840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1541" w:type="dxa"/>
            <w:gridSpan w:val="2"/>
            <w:tcBorders>
              <w:tl2br w:val="nil"/>
              <w:tr2bl w:val="nil"/>
            </w:tcBorders>
            <w:vAlign w:val="center"/>
          </w:tcPr>
          <w:p>
            <w:pPr>
              <w:jc w:val="center"/>
              <w:rPr>
                <w:rFonts w:eastAsia="仿宋_GB2312"/>
                <w:sz w:val="24"/>
              </w:rPr>
            </w:pPr>
            <w:r>
              <w:rPr>
                <w:rFonts w:eastAsia="仿宋_GB2312"/>
                <w:sz w:val="24"/>
              </w:rPr>
              <w:t>其他农用地</w:t>
            </w:r>
          </w:p>
        </w:tc>
        <w:tc>
          <w:tcPr>
            <w:tcW w:w="1124" w:type="dxa"/>
            <w:tcBorders>
              <w:top w:val="single" w:color="auto" w:sz="4" w:space="0"/>
              <w:tl2br w:val="nil"/>
              <w:tr2bl w:val="nil"/>
            </w:tcBorders>
            <w:vAlign w:val="center"/>
          </w:tcPr>
          <w:p>
            <w:pPr>
              <w:jc w:val="center"/>
              <w:rPr>
                <w:rFonts w:eastAsiaTheme="minorEastAsia"/>
                <w:szCs w:val="21"/>
              </w:rPr>
            </w:pPr>
            <w:r>
              <w:rPr>
                <w:rFonts w:eastAsiaTheme="minorEastAsia"/>
                <w:szCs w:val="21"/>
              </w:rPr>
              <w:t>0.0321</w:t>
            </w:r>
          </w:p>
        </w:tc>
        <w:tc>
          <w:tcPr>
            <w:tcW w:w="992" w:type="dxa"/>
            <w:tcBorders>
              <w:tl2br w:val="nil"/>
              <w:tr2bl w:val="nil"/>
            </w:tcBorders>
            <w:vAlign w:val="center"/>
          </w:tcPr>
          <w:p>
            <w:pPr>
              <w:jc w:val="center"/>
              <w:rPr>
                <w:rFonts w:eastAsiaTheme="minorEastAsia"/>
                <w:szCs w:val="21"/>
              </w:rPr>
            </w:pPr>
            <w:r>
              <w:rPr>
                <w:rFonts w:eastAsiaTheme="minorEastAsia"/>
                <w:szCs w:val="21"/>
              </w:rPr>
              <w:t>120</w:t>
            </w:r>
          </w:p>
        </w:tc>
        <w:tc>
          <w:tcPr>
            <w:tcW w:w="1163" w:type="dxa"/>
            <w:tcBorders>
              <w:top w:val="single" w:color="auto" w:sz="4" w:space="0"/>
              <w:tl2br w:val="nil"/>
              <w:tr2bl w:val="nil"/>
            </w:tcBorders>
            <w:vAlign w:val="center"/>
          </w:tcPr>
          <w:p>
            <w:pPr>
              <w:jc w:val="center"/>
              <w:rPr>
                <w:rFonts w:eastAsiaTheme="minorEastAsia"/>
                <w:szCs w:val="21"/>
              </w:rPr>
            </w:pPr>
            <w:r>
              <w:rPr>
                <w:rFonts w:eastAsiaTheme="minorEastAsia"/>
                <w:szCs w:val="21"/>
              </w:rPr>
              <w:t>3.8520</w:t>
            </w:r>
          </w:p>
        </w:tc>
        <w:tc>
          <w:tcPr>
            <w:tcW w:w="994" w:type="dxa"/>
            <w:tcBorders>
              <w:bottom w:val="single" w:color="auto" w:sz="4" w:space="0"/>
              <w:tl2br w:val="nil"/>
              <w:tr2bl w:val="nil"/>
            </w:tcBorders>
            <w:vAlign w:val="center"/>
          </w:tcPr>
          <w:p>
            <w:pPr>
              <w:jc w:val="center"/>
              <w:rPr>
                <w:rFonts w:eastAsiaTheme="minorEastAsia"/>
                <w:szCs w:val="21"/>
              </w:rPr>
            </w:pPr>
            <w:r>
              <w:rPr>
                <w:rFonts w:eastAsiaTheme="minorEastAsia"/>
                <w:szCs w:val="21"/>
              </w:rPr>
              <w:t>120</w:t>
            </w:r>
          </w:p>
        </w:tc>
        <w:tc>
          <w:tcPr>
            <w:tcW w:w="1103" w:type="dxa"/>
            <w:tcBorders>
              <w:top w:val="single" w:color="auto" w:sz="4" w:space="0"/>
              <w:bottom w:val="single" w:color="auto" w:sz="4" w:space="0"/>
              <w:tl2br w:val="nil"/>
              <w:tr2bl w:val="nil"/>
            </w:tcBorders>
            <w:vAlign w:val="center"/>
          </w:tcPr>
          <w:p>
            <w:pPr>
              <w:jc w:val="center"/>
              <w:rPr>
                <w:rFonts w:eastAsiaTheme="minorEastAsia"/>
                <w:szCs w:val="21"/>
              </w:rPr>
            </w:pPr>
            <w:r>
              <w:rPr>
                <w:rFonts w:eastAsiaTheme="minorEastAsia"/>
                <w:szCs w:val="21"/>
              </w:rPr>
              <w:t>3.8520</w:t>
            </w:r>
          </w:p>
        </w:tc>
        <w:tc>
          <w:tcPr>
            <w:tcW w:w="1409" w:type="dxa"/>
            <w:tcBorders>
              <w:top w:val="single" w:color="auto" w:sz="4" w:space="0"/>
              <w:tl2br w:val="nil"/>
              <w:tr2bl w:val="nil"/>
            </w:tcBorders>
            <w:vAlign w:val="center"/>
          </w:tcPr>
          <w:p>
            <w:pPr>
              <w:jc w:val="center"/>
              <w:rPr>
                <w:rFonts w:eastAsiaTheme="minorEastAsia"/>
                <w:szCs w:val="21"/>
              </w:rPr>
            </w:pPr>
            <w:r>
              <w:rPr>
                <w:rFonts w:eastAsiaTheme="minorEastAsia"/>
                <w:szCs w:val="21"/>
              </w:rPr>
              <w:t>7.7040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1541" w:type="dxa"/>
            <w:gridSpan w:val="2"/>
            <w:tcBorders>
              <w:tl2br w:val="nil"/>
              <w:tr2bl w:val="nil"/>
            </w:tcBorders>
            <w:vAlign w:val="center"/>
          </w:tcPr>
          <w:p>
            <w:pPr>
              <w:jc w:val="center"/>
              <w:rPr>
                <w:rFonts w:eastAsia="仿宋_GB2312"/>
                <w:sz w:val="24"/>
              </w:rPr>
            </w:pPr>
            <w:r>
              <w:rPr>
                <w:rFonts w:eastAsia="仿宋_GB2312"/>
                <w:sz w:val="24"/>
              </w:rPr>
              <w:t>建设用地</w:t>
            </w:r>
          </w:p>
        </w:tc>
        <w:tc>
          <w:tcPr>
            <w:tcW w:w="1124" w:type="dxa"/>
            <w:tcBorders>
              <w:tl2br w:val="nil"/>
              <w:tr2bl w:val="nil"/>
            </w:tcBorders>
            <w:vAlign w:val="center"/>
          </w:tcPr>
          <w:p>
            <w:pPr>
              <w:jc w:val="center"/>
              <w:rPr>
                <w:rFonts w:eastAsiaTheme="minorEastAsia"/>
                <w:szCs w:val="21"/>
              </w:rPr>
            </w:pPr>
            <w:r>
              <w:rPr>
                <w:rFonts w:eastAsiaTheme="minorEastAsia"/>
                <w:szCs w:val="21"/>
              </w:rPr>
              <w:t>0.4692</w:t>
            </w:r>
          </w:p>
        </w:tc>
        <w:tc>
          <w:tcPr>
            <w:tcW w:w="992" w:type="dxa"/>
            <w:tcBorders>
              <w:tl2br w:val="nil"/>
              <w:tr2bl w:val="nil"/>
            </w:tcBorders>
            <w:vAlign w:val="center"/>
          </w:tcPr>
          <w:p>
            <w:pPr>
              <w:jc w:val="center"/>
              <w:rPr>
                <w:rFonts w:eastAsiaTheme="minorEastAsia"/>
                <w:szCs w:val="21"/>
              </w:rPr>
            </w:pPr>
            <w:r>
              <w:rPr>
                <w:rFonts w:eastAsiaTheme="minorEastAsia"/>
                <w:szCs w:val="21"/>
              </w:rPr>
              <w:t>240</w:t>
            </w:r>
          </w:p>
        </w:tc>
        <w:tc>
          <w:tcPr>
            <w:tcW w:w="1163" w:type="dxa"/>
            <w:tcBorders>
              <w:right w:val="single" w:color="auto" w:sz="4" w:space="0"/>
              <w:tl2br w:val="nil"/>
              <w:tr2bl w:val="nil"/>
            </w:tcBorders>
            <w:vAlign w:val="center"/>
          </w:tcPr>
          <w:p>
            <w:pPr>
              <w:jc w:val="center"/>
              <w:rPr>
                <w:rFonts w:eastAsiaTheme="minorEastAsia"/>
                <w:szCs w:val="21"/>
              </w:rPr>
            </w:pPr>
            <w:r>
              <w:rPr>
                <w:rFonts w:hint="eastAsia" w:eastAsiaTheme="minorEastAsia"/>
                <w:szCs w:val="21"/>
              </w:rPr>
              <w:t>112.6080</w:t>
            </w:r>
          </w:p>
        </w:tc>
        <w:tc>
          <w:tcPr>
            <w:tcW w:w="994" w:type="dxa"/>
            <w:tcBorders>
              <w:top w:val="single" w:color="auto" w:sz="4" w:space="0"/>
              <w:left w:val="single" w:color="auto" w:sz="4" w:space="0"/>
              <w:bottom w:val="single" w:color="auto" w:sz="4" w:space="0"/>
              <w:right w:val="single" w:color="auto" w:sz="4" w:space="0"/>
              <w:tl2br w:val="single" w:color="auto" w:sz="8" w:space="0"/>
            </w:tcBorders>
            <w:vAlign w:val="center"/>
          </w:tcPr>
          <w:p>
            <w:pPr>
              <w:jc w:val="center"/>
              <w:rPr>
                <w:rFonts w:eastAsiaTheme="minorEastAsia"/>
                <w:szCs w:val="21"/>
              </w:rPr>
            </w:pPr>
          </w:p>
        </w:tc>
        <w:tc>
          <w:tcPr>
            <w:tcW w:w="1103" w:type="dxa"/>
            <w:tcBorders>
              <w:top w:val="single" w:color="auto" w:sz="4" w:space="0"/>
              <w:left w:val="single" w:color="auto" w:sz="4" w:space="0"/>
              <w:bottom w:val="single" w:color="auto" w:sz="4" w:space="0"/>
              <w:right w:val="single" w:color="auto" w:sz="4" w:space="0"/>
              <w:tl2br w:val="single" w:color="auto" w:sz="8" w:space="0"/>
            </w:tcBorders>
            <w:vAlign w:val="center"/>
          </w:tcPr>
          <w:p>
            <w:pPr>
              <w:jc w:val="center"/>
              <w:rPr>
                <w:rFonts w:eastAsiaTheme="minorEastAsia"/>
                <w:szCs w:val="21"/>
              </w:rPr>
            </w:pPr>
          </w:p>
        </w:tc>
        <w:tc>
          <w:tcPr>
            <w:tcW w:w="1409" w:type="dxa"/>
            <w:tcBorders>
              <w:left w:val="single" w:color="auto" w:sz="4" w:space="0"/>
              <w:tl2br w:val="nil"/>
              <w:tr2bl w:val="nil"/>
            </w:tcBorders>
            <w:vAlign w:val="center"/>
          </w:tcPr>
          <w:p>
            <w:pPr>
              <w:jc w:val="center"/>
              <w:rPr>
                <w:rFonts w:eastAsiaTheme="minorEastAsia"/>
                <w:szCs w:val="21"/>
              </w:rPr>
            </w:pPr>
            <w:r>
              <w:rPr>
                <w:rFonts w:hint="eastAsia" w:eastAsiaTheme="minorEastAsia"/>
                <w:szCs w:val="21"/>
              </w:rPr>
              <w:t>112.6080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1541" w:type="dxa"/>
            <w:gridSpan w:val="2"/>
            <w:tcBorders>
              <w:tl2br w:val="nil"/>
              <w:tr2bl w:val="nil"/>
            </w:tcBorders>
            <w:vAlign w:val="center"/>
          </w:tcPr>
          <w:p>
            <w:pPr>
              <w:jc w:val="center"/>
              <w:rPr>
                <w:rFonts w:eastAsia="仿宋_GB2312"/>
                <w:sz w:val="24"/>
              </w:rPr>
            </w:pPr>
            <w:r>
              <w:rPr>
                <w:rFonts w:eastAsia="仿宋_GB2312"/>
                <w:sz w:val="24"/>
              </w:rPr>
              <w:t>未利用地</w:t>
            </w:r>
          </w:p>
        </w:tc>
        <w:tc>
          <w:tcPr>
            <w:tcW w:w="1124" w:type="dxa"/>
            <w:tcBorders>
              <w:tl2br w:val="nil"/>
              <w:tr2bl w:val="nil"/>
            </w:tcBorders>
            <w:vAlign w:val="center"/>
          </w:tcPr>
          <w:p>
            <w:pPr>
              <w:jc w:val="center"/>
              <w:rPr>
                <w:rFonts w:eastAsiaTheme="minorEastAsia"/>
                <w:szCs w:val="21"/>
              </w:rPr>
            </w:pPr>
            <w:r>
              <w:rPr>
                <w:rFonts w:hint="eastAsia" w:eastAsiaTheme="minorEastAsia"/>
                <w:szCs w:val="21"/>
              </w:rPr>
              <w:t>0</w:t>
            </w:r>
          </w:p>
        </w:tc>
        <w:tc>
          <w:tcPr>
            <w:tcW w:w="992" w:type="dxa"/>
            <w:tcBorders>
              <w:tl2br w:val="nil"/>
              <w:tr2bl w:val="nil"/>
            </w:tcBorders>
            <w:vAlign w:val="center"/>
          </w:tcPr>
          <w:p>
            <w:pPr>
              <w:jc w:val="center"/>
              <w:rPr>
                <w:rFonts w:eastAsiaTheme="minorEastAsia"/>
                <w:szCs w:val="21"/>
              </w:rPr>
            </w:pPr>
            <w:r>
              <w:rPr>
                <w:rFonts w:eastAsiaTheme="minorEastAsia"/>
                <w:szCs w:val="21"/>
              </w:rPr>
              <w:t>240</w:t>
            </w:r>
          </w:p>
        </w:tc>
        <w:tc>
          <w:tcPr>
            <w:tcW w:w="1163" w:type="dxa"/>
            <w:tcBorders>
              <w:right w:val="single" w:color="auto" w:sz="4" w:space="0"/>
              <w:tl2br w:val="nil"/>
              <w:tr2bl w:val="nil"/>
            </w:tcBorders>
            <w:vAlign w:val="center"/>
          </w:tcPr>
          <w:p>
            <w:pPr>
              <w:jc w:val="center"/>
              <w:rPr>
                <w:rFonts w:eastAsiaTheme="minorEastAsia"/>
                <w:szCs w:val="21"/>
              </w:rPr>
            </w:pPr>
            <w:r>
              <w:rPr>
                <w:rFonts w:hint="eastAsia" w:eastAsiaTheme="minorEastAsia"/>
                <w:szCs w:val="21"/>
              </w:rPr>
              <w:t>0</w:t>
            </w:r>
          </w:p>
        </w:tc>
        <w:tc>
          <w:tcPr>
            <w:tcW w:w="994" w:type="dxa"/>
            <w:tcBorders>
              <w:top w:val="single" w:color="auto" w:sz="4" w:space="0"/>
              <w:left w:val="single" w:color="auto" w:sz="4" w:space="0"/>
              <w:bottom w:val="single" w:color="auto" w:sz="4" w:space="0"/>
              <w:right w:val="single" w:color="auto" w:sz="4" w:space="0"/>
              <w:tl2br w:val="single" w:color="auto" w:sz="8" w:space="0"/>
            </w:tcBorders>
            <w:vAlign w:val="center"/>
          </w:tcPr>
          <w:p>
            <w:pPr>
              <w:jc w:val="center"/>
              <w:rPr>
                <w:rFonts w:eastAsiaTheme="minorEastAsia"/>
                <w:szCs w:val="21"/>
              </w:rPr>
            </w:pPr>
          </w:p>
        </w:tc>
        <w:tc>
          <w:tcPr>
            <w:tcW w:w="1103" w:type="dxa"/>
            <w:tcBorders>
              <w:top w:val="single" w:color="auto" w:sz="4" w:space="0"/>
              <w:left w:val="single" w:color="auto" w:sz="4" w:space="0"/>
              <w:bottom w:val="single" w:color="auto" w:sz="4" w:space="0"/>
              <w:right w:val="single" w:color="auto" w:sz="4" w:space="0"/>
              <w:tl2br w:val="single" w:color="auto" w:sz="8" w:space="0"/>
            </w:tcBorders>
            <w:vAlign w:val="center"/>
          </w:tcPr>
          <w:p>
            <w:pPr>
              <w:jc w:val="center"/>
              <w:rPr>
                <w:rFonts w:eastAsiaTheme="minorEastAsia"/>
                <w:szCs w:val="21"/>
              </w:rPr>
            </w:pPr>
          </w:p>
        </w:tc>
        <w:tc>
          <w:tcPr>
            <w:tcW w:w="1409" w:type="dxa"/>
            <w:tcBorders>
              <w:left w:val="single" w:color="auto" w:sz="4" w:space="0"/>
              <w:tl2br w:val="nil"/>
              <w:tr2bl w:val="nil"/>
            </w:tcBorders>
            <w:vAlign w:val="center"/>
          </w:tcPr>
          <w:p>
            <w:pPr>
              <w:jc w:val="center"/>
              <w:rPr>
                <w:rFonts w:eastAsiaTheme="minorEastAsia"/>
                <w:szCs w:val="21"/>
              </w:rPr>
            </w:pP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tcBorders>
              <w:tl2br w:val="nil"/>
              <w:tr2bl w:val="nil"/>
            </w:tcBorders>
            <w:vAlign w:val="center"/>
          </w:tcPr>
          <w:p>
            <w:pPr>
              <w:jc w:val="center"/>
              <w:rPr>
                <w:rFonts w:eastAsia="仿宋_GB2312"/>
                <w:sz w:val="24"/>
              </w:rPr>
            </w:pPr>
          </w:p>
        </w:tc>
        <w:tc>
          <w:tcPr>
            <w:tcW w:w="6917" w:type="dxa"/>
            <w:gridSpan w:val="7"/>
            <w:tcBorders>
              <w:tl2br w:val="nil"/>
              <w:tr2bl w:val="nil"/>
            </w:tcBorders>
            <w:vAlign w:val="center"/>
          </w:tcPr>
          <w:p>
            <w:pPr>
              <w:jc w:val="center"/>
              <w:rPr>
                <w:rFonts w:eastAsiaTheme="minorEastAsia"/>
                <w:szCs w:val="21"/>
              </w:rPr>
            </w:pPr>
            <w:r>
              <w:rPr>
                <w:rFonts w:eastAsia="仿宋_GB2312"/>
                <w:sz w:val="24"/>
              </w:rPr>
              <w:t>土地补偿费与安置补助费合计</w:t>
            </w:r>
          </w:p>
        </w:tc>
        <w:tc>
          <w:tcPr>
            <w:tcW w:w="1409" w:type="dxa"/>
            <w:tcBorders>
              <w:tl2br w:val="nil"/>
              <w:tr2bl w:val="nil"/>
            </w:tcBorders>
            <w:vAlign w:val="center"/>
          </w:tcPr>
          <w:p>
            <w:pPr>
              <w:jc w:val="center"/>
              <w:rPr>
                <w:rFonts w:eastAsiaTheme="minorEastAsia"/>
                <w:szCs w:val="21"/>
              </w:rPr>
            </w:pPr>
            <w:r>
              <w:rPr>
                <w:rFonts w:hint="eastAsia" w:eastAsiaTheme="minorEastAsia"/>
                <w:szCs w:val="21"/>
              </w:rPr>
              <w:t>144.5760</w:t>
            </w:r>
          </w:p>
        </w:tc>
      </w:tr>
    </w:tbl>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w:t>
      </w:r>
      <w:r>
        <w:rPr>
          <w:rFonts w:eastAsia="仿宋_GB2312"/>
          <w:color w:val="auto"/>
          <w:sz w:val="32"/>
          <w:szCs w:val="32"/>
          <w:highlight w:val="none"/>
          <w:rPrChange w:id="4" w:author="孙海韵" w:date="2022-12-12T14:57:26Z">
            <w:rPr>
              <w:rFonts w:eastAsia="仿宋_GB2312"/>
              <w:color w:val="000000" w:themeColor="text1"/>
              <w:sz w:val="32"/>
              <w:szCs w:val="32"/>
              <w14:textFill>
                <w14:solidFill>
                  <w14:schemeClr w14:val="tx1"/>
                </w14:solidFill>
              </w14:textFill>
            </w:rPr>
          </w:rPrChange>
        </w:rPr>
        <w:t>都区</w:t>
      </w:r>
      <w:r>
        <w:rPr>
          <w:rFonts w:hint="eastAsia" w:eastAsia="仿宋_GB2312"/>
          <w:color w:val="auto"/>
          <w:sz w:val="32"/>
          <w:szCs w:val="32"/>
          <w:highlight w:val="none"/>
          <w:rPrChange w:id="5" w:author="孙海韵" w:date="2022-12-12T14:57:26Z">
            <w:rPr>
              <w:rFonts w:hint="eastAsia" w:eastAsia="仿宋_GB2312"/>
              <w:color w:val="000000" w:themeColor="text1"/>
              <w:sz w:val="32"/>
              <w:szCs w:val="32"/>
              <w:highlight w:val="yellow"/>
              <w14:textFill>
                <w14:solidFill>
                  <w14:schemeClr w14:val="tx1"/>
                </w14:solidFill>
              </w14:textFill>
            </w:rPr>
          </w:rPrChange>
        </w:rPr>
        <w:t>片区</w:t>
      </w:r>
      <w:r>
        <w:rPr>
          <w:rFonts w:eastAsia="仿宋_GB2312"/>
          <w:color w:val="auto"/>
          <w:sz w:val="32"/>
          <w:szCs w:val="32"/>
          <w:highlight w:val="none"/>
          <w:rPrChange w:id="6" w:author="孙海韵" w:date="2022-12-12T14:57:26Z">
            <w:rPr>
              <w:rFonts w:eastAsia="仿宋_GB2312"/>
              <w:color w:val="000000" w:themeColor="text1"/>
              <w:sz w:val="32"/>
              <w:szCs w:val="32"/>
              <w14:textFill>
                <w14:solidFill>
                  <w14:schemeClr w14:val="tx1"/>
                </w14:solidFill>
              </w14:textFill>
            </w:rPr>
          </w:rPrChange>
        </w:rPr>
        <w:t>征地包干</w:t>
      </w:r>
      <w:r>
        <w:rPr>
          <w:rFonts w:eastAsia="仿宋_GB2312"/>
          <w:color w:val="000000" w:themeColor="text1"/>
          <w:sz w:val="32"/>
          <w:szCs w:val="32"/>
          <w14:textFill>
            <w14:solidFill>
              <w14:schemeClr w14:val="tx1"/>
            </w14:solidFill>
          </w14:textFill>
        </w:rPr>
        <w:t>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w:t>
      </w:r>
      <w:r>
        <w:rPr>
          <w:rFonts w:eastAsia="仿宋_GB2312"/>
          <w:sz w:val="32"/>
          <w:szCs w:val="32"/>
        </w:rPr>
        <w:t>0.6024</w:t>
      </w:r>
      <w:r>
        <w:rPr>
          <w:rFonts w:hint="eastAsia" w:eastAsia="仿宋_GB2312"/>
          <w:sz w:val="32"/>
          <w:szCs w:val="32"/>
        </w:rPr>
        <w:t>公顷的</w:t>
      </w:r>
      <w:r>
        <w:rPr>
          <w:rFonts w:eastAsia="仿宋_GB2312"/>
          <w:sz w:val="32"/>
          <w:szCs w:val="32"/>
        </w:rPr>
        <w:t>10%计算</w:t>
      </w:r>
      <w:r>
        <w:rPr>
          <w:rFonts w:hint="eastAsia" w:ascii="仿宋_GB2312" w:eastAsia="仿宋_GB2312"/>
          <w:sz w:val="32"/>
          <w:szCs w:val="32"/>
        </w:rPr>
        <w:t>安排给被征地村集体，面积</w:t>
      </w:r>
      <w:r>
        <w:rPr>
          <w:rFonts w:hint="eastAsia" w:eastAsia="仿宋_GB2312"/>
          <w:sz w:val="32"/>
          <w:szCs w:val="32"/>
        </w:rPr>
        <w:t>为</w:t>
      </w:r>
      <w:r>
        <w:rPr>
          <w:rFonts w:eastAsia="仿宋_GB2312"/>
          <w:sz w:val="32"/>
          <w:szCs w:val="32"/>
        </w:rPr>
        <w:t>0.0602</w:t>
      </w:r>
      <w:r>
        <w:rPr>
          <w:rFonts w:hint="eastAsia" w:eastAsia="仿宋_GB2312"/>
          <w:sz w:val="32"/>
          <w:szCs w:val="32"/>
        </w:rPr>
        <w:t>公顷留用地兑现方式为实物留地，</w:t>
      </w:r>
      <w:r>
        <w:rPr>
          <w:rFonts w:eastAsia="仿宋_GB2312"/>
          <w:sz w:val="32"/>
          <w:szCs w:val="32"/>
        </w:rPr>
        <w:t>拟在</w:t>
      </w:r>
      <w:r>
        <w:rPr>
          <w:rFonts w:hint="eastAsia" w:eastAsia="仿宋_GB2312"/>
          <w:sz w:val="32"/>
          <w:szCs w:val="32"/>
        </w:rPr>
        <w:t>广州市花都区20</w:t>
      </w:r>
      <w:r>
        <w:rPr>
          <w:rFonts w:eastAsia="仿宋_GB2312"/>
          <w:sz w:val="32"/>
          <w:szCs w:val="32"/>
        </w:rPr>
        <w:t>19</w:t>
      </w:r>
      <w:r>
        <w:rPr>
          <w:rFonts w:hint="eastAsia" w:eastAsia="仿宋_GB2312"/>
          <w:sz w:val="32"/>
          <w:szCs w:val="32"/>
        </w:rPr>
        <w:t>年度第二十四批次城镇建设用地</w:t>
      </w:r>
      <w:del w:id="7" w:author="孙海韵" w:date="2022-12-12T16:26:44Z">
        <w:r>
          <w:rPr>
            <w:rFonts w:hint="eastAsia" w:eastAsia="仿宋_GB2312"/>
            <w:sz w:val="32"/>
            <w:szCs w:val="32"/>
          </w:rPr>
          <w:delText>&lt;粤府土审（0</w:delText>
        </w:r>
      </w:del>
      <w:del w:id="8" w:author="孙海韵" w:date="2022-12-12T16:26:44Z">
        <w:r>
          <w:rPr>
            <w:rFonts w:eastAsia="仿宋_GB2312"/>
            <w:sz w:val="32"/>
            <w:szCs w:val="32"/>
          </w:rPr>
          <w:delText>2</w:delText>
        </w:r>
      </w:del>
      <w:del w:id="9" w:author="孙海韵" w:date="2022-12-12T16:26:44Z">
        <w:r>
          <w:rPr>
            <w:rFonts w:hint="eastAsia" w:eastAsia="仿宋_GB2312"/>
            <w:sz w:val="32"/>
            <w:szCs w:val="32"/>
          </w:rPr>
          <w:delText>）[</w:delText>
        </w:r>
      </w:del>
      <w:del w:id="10" w:author="孙海韵" w:date="2022-12-12T16:26:44Z">
        <w:r>
          <w:rPr>
            <w:rFonts w:eastAsia="仿宋_GB2312"/>
            <w:sz w:val="32"/>
            <w:szCs w:val="32"/>
          </w:rPr>
          <w:delText>2019]164</w:delText>
        </w:r>
      </w:del>
      <w:del w:id="11" w:author="孙海韵" w:date="2022-12-12T16:26:44Z">
        <w:r>
          <w:rPr>
            <w:rFonts w:hint="eastAsia" w:eastAsia="仿宋_GB2312"/>
            <w:sz w:val="32"/>
            <w:szCs w:val="32"/>
          </w:rPr>
          <w:delText>号</w:delText>
        </w:r>
      </w:del>
      <w:del w:id="12" w:author="孙海韵" w:date="2022-12-12T16:26:44Z">
        <w:r>
          <w:rPr>
            <w:rFonts w:eastAsia="仿宋_GB2312"/>
            <w:sz w:val="32"/>
            <w:szCs w:val="32"/>
          </w:rPr>
          <w:delText>&gt;</w:delText>
        </w:r>
      </w:del>
      <w:r>
        <w:rPr>
          <w:rFonts w:hint="eastAsia" w:eastAsia="仿宋_GB2312"/>
          <w:sz w:val="32"/>
          <w:szCs w:val="32"/>
        </w:rPr>
        <w:t>中</w:t>
      </w:r>
      <w:r>
        <w:rPr>
          <w:rFonts w:eastAsia="仿宋_GB2312"/>
          <w:sz w:val="32"/>
          <w:szCs w:val="32"/>
        </w:rPr>
        <w:t>安排落实；</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both"/>
        <w:rPr>
          <w:rFonts w:eastAsia="仿宋_GB2312"/>
          <w:sz w:val="32"/>
          <w:szCs w:val="32"/>
        </w:rPr>
        <w:pPrChange w:id="13" w:author="孙海韵" w:date="2022-12-12T14:57:42Z">
          <w:pPr>
            <w:spacing w:line="560" w:lineRule="exact"/>
            <w:jc w:val="right"/>
          </w:pPr>
        </w:pPrChange>
      </w:pPr>
      <w:ins w:id="14" w:author="孙海韵" w:date="2022-12-12T14:57:43Z">
        <w:r>
          <w:rPr>
            <w:rFonts w:hint="eastAsia" w:eastAsia="仿宋_GB2312"/>
            <w:sz w:val="32"/>
            <w:szCs w:val="32"/>
            <w:lang w:val="en-US" w:eastAsia="zh-CN"/>
          </w:rPr>
          <w:t xml:space="preserve"> </w:t>
        </w:r>
      </w:ins>
      <w:ins w:id="15" w:author="孙海韵" w:date="2022-12-12T14:57:44Z">
        <w:r>
          <w:rPr>
            <w:rFonts w:hint="eastAsia" w:eastAsia="仿宋_GB2312"/>
            <w:sz w:val="32"/>
            <w:szCs w:val="32"/>
            <w:lang w:val="en-US" w:eastAsia="zh-CN"/>
          </w:rPr>
          <w:t xml:space="preserve">          </w:t>
        </w:r>
      </w:ins>
      <w:ins w:id="16" w:author="孙海韵" w:date="2022-12-12T14:57:45Z">
        <w:r>
          <w:rPr>
            <w:rFonts w:hint="eastAsia" w:eastAsia="仿宋_GB2312"/>
            <w:sz w:val="32"/>
            <w:szCs w:val="32"/>
            <w:lang w:val="en-US" w:eastAsia="zh-CN"/>
          </w:rPr>
          <w:t xml:space="preserve">     </w:t>
        </w:r>
      </w:ins>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w:t>
      </w:r>
      <w:del w:id="17" w:author="孙海韵" w:date="2022-12-12T14:57:49Z">
        <w:r>
          <w:rPr>
            <w:rFonts w:eastAsia="仿宋_GB2312"/>
            <w:sz w:val="32"/>
            <w:szCs w:val="32"/>
          </w:rPr>
          <w:delText xml:space="preserve">   </w:delText>
        </w:r>
      </w:del>
      <w:del w:id="18" w:author="孙海韵" w:date="2022-12-12T14:57:48Z">
        <w:r>
          <w:rPr>
            <w:rFonts w:eastAsia="仿宋_GB2312"/>
            <w:sz w:val="32"/>
            <w:szCs w:val="32"/>
          </w:rPr>
          <w:delText xml:space="preserve">    </w:delText>
        </w:r>
      </w:del>
      <w:r>
        <w:rPr>
          <w:rFonts w:eastAsia="仿宋_GB2312"/>
          <w:sz w:val="32"/>
          <w:szCs w:val="32"/>
        </w:rPr>
        <w:t xml:space="preserve">   </w:t>
      </w:r>
      <w:del w:id="19" w:author="孙海韵" w:date="2022-12-12T14:57:38Z">
        <w:r>
          <w:rPr>
            <w:rFonts w:eastAsia="仿宋_GB2312"/>
            <w:sz w:val="32"/>
            <w:szCs w:val="32"/>
          </w:rPr>
          <w:delText xml:space="preserve">    </w:delText>
        </w:r>
      </w:del>
      <w:r>
        <w:rPr>
          <w:rFonts w:eastAsia="仿宋_GB2312"/>
          <w:sz w:val="32"/>
          <w:szCs w:val="32"/>
        </w:rPr>
        <w:t xml:space="preserve"> 2022年</w:t>
      </w:r>
      <w:del w:id="20" w:author="孙海韵" w:date="2022-12-12T14:57:35Z">
        <w:r>
          <w:rPr>
            <w:rFonts w:hint="default" w:eastAsia="仿宋_GB2312"/>
            <w:sz w:val="32"/>
            <w:szCs w:val="32"/>
            <w:lang w:val="en-US"/>
          </w:rPr>
          <w:delText>*</w:delText>
        </w:r>
      </w:del>
      <w:ins w:id="21" w:author="孙海韵" w:date="2022-12-12T14:57:35Z">
        <w:r>
          <w:rPr>
            <w:rFonts w:hint="eastAsia" w:eastAsia="仿宋_GB2312"/>
            <w:sz w:val="32"/>
            <w:szCs w:val="32"/>
            <w:lang w:val="en-US" w:eastAsia="zh-CN"/>
          </w:rPr>
          <w:t>12</w:t>
        </w:r>
      </w:ins>
      <w:r>
        <w:rPr>
          <w:rFonts w:eastAsia="仿宋_GB2312"/>
          <w:sz w:val="32"/>
          <w:szCs w:val="32"/>
        </w:rPr>
        <w:t>月</w:t>
      </w:r>
      <w:del w:id="22" w:author="孙海韵" w:date="2022-12-12T14:57:40Z">
        <w:r>
          <w:rPr>
            <w:rFonts w:hint="default" w:eastAsia="仿宋_GB2312"/>
            <w:sz w:val="32"/>
            <w:szCs w:val="32"/>
            <w:lang w:val="en-US"/>
          </w:rPr>
          <w:delText>*</w:delText>
        </w:r>
      </w:del>
      <w:ins w:id="23" w:author="孙海韵" w:date="2022-12-12T14:57:40Z">
        <w:r>
          <w:rPr>
            <w:rFonts w:hint="eastAsia" w:eastAsia="仿宋_GB2312"/>
            <w:sz w:val="32"/>
            <w:szCs w:val="32"/>
            <w:lang w:val="en-US" w:eastAsia="zh-CN"/>
          </w:rPr>
          <w:t>12</w:t>
        </w:r>
      </w:ins>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hdtczx">
    <w15:presenceInfo w15:providerId="None" w15:userId="hdtczx"/>
  </w15:person>
  <w15:person w15:author="孙海韵">
    <w15:presenceInfo w15:providerId="None" w15:userId="孙海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formatting="1"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OGM1MDllYTVmNjJkM2Q4YjNmZTc2ZmM0YTMwODkifQ=="/>
  </w:docVars>
  <w:rsids>
    <w:rsidRoot w:val="00172A27"/>
    <w:rsid w:val="00006FB0"/>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627CF"/>
    <w:rsid w:val="003746AC"/>
    <w:rsid w:val="0038304F"/>
    <w:rsid w:val="003956C6"/>
    <w:rsid w:val="003D0024"/>
    <w:rsid w:val="003D163F"/>
    <w:rsid w:val="003D281A"/>
    <w:rsid w:val="003E0C42"/>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00CD6"/>
    <w:rsid w:val="005111FD"/>
    <w:rsid w:val="00521569"/>
    <w:rsid w:val="00522EF4"/>
    <w:rsid w:val="005271AE"/>
    <w:rsid w:val="005357A0"/>
    <w:rsid w:val="00536E7F"/>
    <w:rsid w:val="00544378"/>
    <w:rsid w:val="00545540"/>
    <w:rsid w:val="0056147B"/>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0E0"/>
    <w:rsid w:val="006162A6"/>
    <w:rsid w:val="00637EED"/>
    <w:rsid w:val="006438DE"/>
    <w:rsid w:val="00645839"/>
    <w:rsid w:val="00652B87"/>
    <w:rsid w:val="00654C53"/>
    <w:rsid w:val="00655693"/>
    <w:rsid w:val="00674925"/>
    <w:rsid w:val="00676018"/>
    <w:rsid w:val="00676536"/>
    <w:rsid w:val="0068659F"/>
    <w:rsid w:val="00686873"/>
    <w:rsid w:val="00697B46"/>
    <w:rsid w:val="006A2618"/>
    <w:rsid w:val="006A5D68"/>
    <w:rsid w:val="006B3D8F"/>
    <w:rsid w:val="006D27A4"/>
    <w:rsid w:val="006E0E61"/>
    <w:rsid w:val="006E5989"/>
    <w:rsid w:val="006F5C51"/>
    <w:rsid w:val="006F6507"/>
    <w:rsid w:val="007029A2"/>
    <w:rsid w:val="00721F51"/>
    <w:rsid w:val="00734336"/>
    <w:rsid w:val="007368D4"/>
    <w:rsid w:val="007717E7"/>
    <w:rsid w:val="00772F21"/>
    <w:rsid w:val="00781008"/>
    <w:rsid w:val="007852FE"/>
    <w:rsid w:val="00793BB2"/>
    <w:rsid w:val="00794C0E"/>
    <w:rsid w:val="007E14C5"/>
    <w:rsid w:val="007F15EB"/>
    <w:rsid w:val="00823BA5"/>
    <w:rsid w:val="00833C90"/>
    <w:rsid w:val="00844234"/>
    <w:rsid w:val="0086311C"/>
    <w:rsid w:val="00886363"/>
    <w:rsid w:val="008A232B"/>
    <w:rsid w:val="008B134A"/>
    <w:rsid w:val="008C44D6"/>
    <w:rsid w:val="008C537C"/>
    <w:rsid w:val="008D2B89"/>
    <w:rsid w:val="008D5037"/>
    <w:rsid w:val="008D6365"/>
    <w:rsid w:val="008E023E"/>
    <w:rsid w:val="008F76F1"/>
    <w:rsid w:val="008F7950"/>
    <w:rsid w:val="00941381"/>
    <w:rsid w:val="00976394"/>
    <w:rsid w:val="009C5F42"/>
    <w:rsid w:val="009E0C1F"/>
    <w:rsid w:val="00A0133D"/>
    <w:rsid w:val="00A16C08"/>
    <w:rsid w:val="00A2173B"/>
    <w:rsid w:val="00A27BF0"/>
    <w:rsid w:val="00A30967"/>
    <w:rsid w:val="00A3416A"/>
    <w:rsid w:val="00A42845"/>
    <w:rsid w:val="00A50A5B"/>
    <w:rsid w:val="00A61726"/>
    <w:rsid w:val="00A71A09"/>
    <w:rsid w:val="00AA19E1"/>
    <w:rsid w:val="00AA4AB7"/>
    <w:rsid w:val="00AA655F"/>
    <w:rsid w:val="00AB03B9"/>
    <w:rsid w:val="00AD2D84"/>
    <w:rsid w:val="00AD4F8E"/>
    <w:rsid w:val="00AE7EB6"/>
    <w:rsid w:val="00B03F50"/>
    <w:rsid w:val="00B103D3"/>
    <w:rsid w:val="00B136A7"/>
    <w:rsid w:val="00B16714"/>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45BB"/>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541E0"/>
    <w:rsid w:val="00F64688"/>
    <w:rsid w:val="00F650FD"/>
    <w:rsid w:val="00F66A72"/>
    <w:rsid w:val="00F74709"/>
    <w:rsid w:val="00F76202"/>
    <w:rsid w:val="00F83B81"/>
    <w:rsid w:val="00F8405C"/>
    <w:rsid w:val="00F873F0"/>
    <w:rsid w:val="00FA553B"/>
    <w:rsid w:val="00FB13C2"/>
    <w:rsid w:val="00FB72BB"/>
    <w:rsid w:val="00FC22FF"/>
    <w:rsid w:val="00FC7708"/>
    <w:rsid w:val="00FE6F6C"/>
    <w:rsid w:val="00FE79A2"/>
    <w:rsid w:val="00FF17BE"/>
    <w:rsid w:val="01CA3F1A"/>
    <w:rsid w:val="0361265C"/>
    <w:rsid w:val="047D565D"/>
    <w:rsid w:val="048E01FF"/>
    <w:rsid w:val="04A35E96"/>
    <w:rsid w:val="09373001"/>
    <w:rsid w:val="0B017B66"/>
    <w:rsid w:val="0C1E733C"/>
    <w:rsid w:val="0C4869FB"/>
    <w:rsid w:val="0CAC2B9A"/>
    <w:rsid w:val="0CE9794A"/>
    <w:rsid w:val="0D130F1E"/>
    <w:rsid w:val="0E8E79F1"/>
    <w:rsid w:val="0F036D42"/>
    <w:rsid w:val="0F7468AC"/>
    <w:rsid w:val="10C95C7C"/>
    <w:rsid w:val="13EB21F9"/>
    <w:rsid w:val="1468384A"/>
    <w:rsid w:val="175775B7"/>
    <w:rsid w:val="17612912"/>
    <w:rsid w:val="1AAE50AD"/>
    <w:rsid w:val="1B67425E"/>
    <w:rsid w:val="1CA323E3"/>
    <w:rsid w:val="1CBF4223"/>
    <w:rsid w:val="1D3D0299"/>
    <w:rsid w:val="21584705"/>
    <w:rsid w:val="23275F5C"/>
    <w:rsid w:val="233373B5"/>
    <w:rsid w:val="24B93C4E"/>
    <w:rsid w:val="2577331F"/>
    <w:rsid w:val="289B209A"/>
    <w:rsid w:val="2B36327C"/>
    <w:rsid w:val="2C5865F5"/>
    <w:rsid w:val="2F1124AC"/>
    <w:rsid w:val="304F36B8"/>
    <w:rsid w:val="3C38025F"/>
    <w:rsid w:val="3C992538"/>
    <w:rsid w:val="3CCB2319"/>
    <w:rsid w:val="3E952F70"/>
    <w:rsid w:val="3F3A5E5C"/>
    <w:rsid w:val="3F3B12E2"/>
    <w:rsid w:val="42B31A3C"/>
    <w:rsid w:val="43232767"/>
    <w:rsid w:val="43244B76"/>
    <w:rsid w:val="45296E84"/>
    <w:rsid w:val="46212862"/>
    <w:rsid w:val="47C40AA6"/>
    <w:rsid w:val="47C6205A"/>
    <w:rsid w:val="494E5AF8"/>
    <w:rsid w:val="49AE2DA6"/>
    <w:rsid w:val="4B3F663F"/>
    <w:rsid w:val="4B442BE5"/>
    <w:rsid w:val="4F022724"/>
    <w:rsid w:val="50082F1B"/>
    <w:rsid w:val="53CB23A2"/>
    <w:rsid w:val="572C1E49"/>
    <w:rsid w:val="58021AF1"/>
    <w:rsid w:val="584B45E2"/>
    <w:rsid w:val="59823DCA"/>
    <w:rsid w:val="5AD9739B"/>
    <w:rsid w:val="5B5A2D8E"/>
    <w:rsid w:val="5D2D2508"/>
    <w:rsid w:val="5EF4181F"/>
    <w:rsid w:val="5F19102D"/>
    <w:rsid w:val="60235E44"/>
    <w:rsid w:val="622845F4"/>
    <w:rsid w:val="64D1264F"/>
    <w:rsid w:val="678D33FA"/>
    <w:rsid w:val="69FB4ED7"/>
    <w:rsid w:val="6A2503CE"/>
    <w:rsid w:val="6B3D53FB"/>
    <w:rsid w:val="6D4C5CE1"/>
    <w:rsid w:val="6DE369B3"/>
    <w:rsid w:val="6DEF64E6"/>
    <w:rsid w:val="6E6511E3"/>
    <w:rsid w:val="70560B9A"/>
    <w:rsid w:val="71BD5B76"/>
    <w:rsid w:val="72CA3E75"/>
    <w:rsid w:val="72EE757E"/>
    <w:rsid w:val="731B2329"/>
    <w:rsid w:val="73C32F03"/>
    <w:rsid w:val="750631BB"/>
    <w:rsid w:val="76C951AF"/>
    <w:rsid w:val="77511864"/>
    <w:rsid w:val="78EB21FA"/>
    <w:rsid w:val="790B7433"/>
    <w:rsid w:val="7B021A3F"/>
    <w:rsid w:val="7D303925"/>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535B-2F8A-4F43-B2D0-1DB9BF95FF7C}">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1126</Words>
  <Characters>1353</Characters>
  <Lines>3</Lines>
  <Paragraphs>3</Paragraphs>
  <TotalTime>95</TotalTime>
  <ScaleCrop>false</ScaleCrop>
  <LinksUpToDate>false</LinksUpToDate>
  <CharactersWithSpaces>1408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hdtczx</cp:lastModifiedBy>
  <cp:lastPrinted>2022-12-12T08:10:00Z</cp:lastPrinted>
  <dcterms:modified xsi:type="dcterms:W3CDTF">2022-12-22T06:26:27Z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C94031D4C56C4891B7D10726B96A6F12</vt:lpwstr>
  </property>
</Properties>
</file>