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/>
          <w:sz w:val="28"/>
          <w:szCs w:val="28"/>
        </w:rPr>
      </w:pPr>
    </w:p>
    <w:p>
      <w:pPr>
        <w:spacing w:line="500" w:lineRule="exact"/>
        <w:rPr>
          <w:rFonts w:hint="eastAsia"/>
          <w:sz w:val="28"/>
          <w:szCs w:val="28"/>
        </w:rPr>
      </w:pPr>
    </w:p>
    <w:p>
      <w:pPr>
        <w:spacing w:line="500" w:lineRule="exact"/>
        <w:rPr>
          <w:rFonts w:hint="eastAsia" w:ascii="宋体" w:hAnsi="宋体"/>
          <w:sz w:val="28"/>
          <w:szCs w:val="21"/>
        </w:rPr>
      </w:pPr>
      <w:r>
        <w:rPr>
          <w:sz w:val="28"/>
          <w:szCs w:val="28"/>
        </w:rPr>
        <w:t xml:space="preserve"> </w:t>
      </w: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napToGrid w:val="0"/>
        <w:spacing w:line="360" w:lineRule="auto"/>
        <w:jc w:val="center"/>
        <w:rPr>
          <w:rFonts w:hint="eastAsia"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建设用地项目呈报材料</w:t>
      </w:r>
    </w:p>
    <w:p>
      <w:pPr>
        <w:snapToGrid w:val="0"/>
        <w:spacing w:line="360" w:lineRule="auto"/>
        <w:jc w:val="center"/>
        <w:rPr>
          <w:rFonts w:hint="eastAsia"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“一书三方案”</w:t>
      </w: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napToGrid w:val="0"/>
        <w:spacing w:line="36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编制机关  （公章）： </w:t>
      </w:r>
    </w:p>
    <w:p>
      <w:pPr>
        <w:snapToGrid w:val="0"/>
        <w:spacing w:line="36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 xml:space="preserve">编　 制　 时　 间 ： 2022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3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21 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中华人民共和国自然资源部监制</w:t>
      </w:r>
    </w:p>
    <w:p>
      <w:pPr>
        <w:spacing w:line="520" w:lineRule="exact"/>
        <w:rPr>
          <w:rFonts w:ascii="黑体" w:hAnsi="宋体" w:eastAsia="黑体"/>
          <w:b/>
          <w:bCs/>
          <w:sz w:val="3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520" w:lineRule="exact"/>
        <w:jc w:val="center"/>
        <w:rPr>
          <w:rFonts w:hint="eastAsia"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一、建设用地项目呈报说明书</w:t>
      </w:r>
    </w:p>
    <w:p>
      <w:pPr>
        <w:spacing w:line="520" w:lineRule="exact"/>
        <w:ind w:firstLine="2108" w:firstLineChars="700"/>
        <w:rPr>
          <w:rFonts w:hint="eastAsia"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计量单位：公顷、万元</w:t>
      </w:r>
    </w:p>
    <w:tbl>
      <w:tblPr>
        <w:tblStyle w:val="6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广州市南沙区人民政府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广州市南沙区20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4"/>
              </w:rPr>
              <w:t>年度第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三十五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0.5993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0.5993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权　属  </w:t>
            </w: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bookmarkStart w:id="0" w:name="OLE_LINK5" w:colFirst="1" w:colLast="2"/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0.5993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0.5993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bookmarkStart w:id="1" w:name="OLE_LINK1" w:colFirst="3" w:colLast="3"/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（一）农用地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0.5993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0.5993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0.3734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0.3734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其中：基本农田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0.0127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0.1733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0.1733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其他农用地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（不含养殖水面）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0.0399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（三）未利用地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</w:tr>
      <w:bookmarkEnd w:id="0"/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广州市南沙区202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年度第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三十五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0.2653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交通用地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广州市南沙区202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年度第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三十五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0.0023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交通用地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广州市南沙区202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年度第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三十五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0.0005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交通用地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广州市南沙区202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年度第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三十五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0.0032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交通用地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广州市南沙区202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年度第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三十五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0.0054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交通用地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广州市南沙区202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年度第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三十五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0.2448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交通用地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广州市南沙区202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年度第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三十五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0.0075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交通用地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广州市南沙区202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年度第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三十五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0.0230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交通用地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广州市南沙区202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年度第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三十五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0.0473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交通用地</w:t>
            </w:r>
          </w:p>
        </w:tc>
      </w:tr>
    </w:tbl>
    <w:p>
      <w:pPr>
        <w:spacing w:line="600" w:lineRule="exact"/>
        <w:rPr>
          <w:rFonts w:ascii="宋体" w:hAnsi="宋体"/>
          <w:sz w:val="24"/>
        </w:rPr>
        <w:sectPr>
          <w:pgSz w:w="11907" w:h="16840"/>
          <w:pgMar w:top="1418" w:right="1797" w:bottom="1134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7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6"/>
        <w:tblW w:w="8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320" w:firstLineChars="1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（公章）</w:t>
            </w:r>
          </w:p>
          <w:p>
            <w:pPr>
              <w:spacing w:line="6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主管领导（签字）：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2022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28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市（地、州）人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政 府 土 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 政 主 管 部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ind w:firstLine="4800" w:firstLineChars="20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6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</w:t>
            </w:r>
          </w:p>
          <w:p>
            <w:pPr>
              <w:spacing w:line="6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 民 政 府</w:t>
            </w:r>
          </w:p>
          <w:p>
            <w:pPr>
              <w:spacing w:line="6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sz w:val="24"/>
              </w:rPr>
            </w:pPr>
          </w:p>
          <w:p>
            <w:pPr>
              <w:spacing w:line="6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（公章）</w:t>
            </w:r>
          </w:p>
          <w:p>
            <w:pPr>
              <w:spacing w:line="6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660" w:lineRule="exact"/>
        <w:rPr>
          <w:ins w:id="0" w:author="乱世动漫O_o" w:date="2022-11-18T10:06:24Z"/>
          <w:rFonts w:hint="eastAsia" w:ascii="宋体" w:hAnsi="宋体"/>
          <w:sz w:val="24"/>
        </w:rPr>
      </w:pPr>
    </w:p>
    <w:p>
      <w:pPr>
        <w:spacing w:line="660" w:lineRule="exact"/>
        <w:rPr>
          <w:del w:id="1" w:author="乱世动漫O_o" w:date="2022-11-18T10:06:24Z"/>
          <w:rFonts w:hint="eastAsia" w:ascii="宋体" w:hAnsi="宋体"/>
          <w:sz w:val="24"/>
        </w:rPr>
      </w:pPr>
      <w:del w:id="2" w:author="乱世动漫O_o" w:date="2022-11-18T10:06:24Z">
        <w:r>
          <w:rPr>
            <w:rFonts w:hint="eastAsia" w:ascii="宋体" w:hAnsi="宋体"/>
            <w:sz w:val="24"/>
          </w:rPr>
          <w:delText>制表人：王笑容</w:delText>
        </w:r>
      </w:del>
    </w:p>
    <w:p>
      <w:pPr>
        <w:spacing w:line="740" w:lineRule="exact"/>
        <w:ind w:firstLine="2714" w:firstLineChars="901"/>
        <w:rPr>
          <w:rFonts w:hint="eastAsia"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</w:p>
    <w:tbl>
      <w:tblPr>
        <w:tblStyle w:val="6"/>
        <w:tblW w:w="8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275"/>
        <w:gridCol w:w="397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    类</w:t>
            </w:r>
          </w:p>
        </w:tc>
        <w:tc>
          <w:tcPr>
            <w:tcW w:w="227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  用  面  积</w:t>
            </w:r>
          </w:p>
        </w:tc>
        <w:tc>
          <w:tcPr>
            <w:tcW w:w="4122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 用  地</w:t>
            </w:r>
          </w:p>
        </w:tc>
        <w:tc>
          <w:tcPr>
            <w:tcW w:w="2275" w:type="dxa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0.5993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0.5993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（含带K地类）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0.3734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不涉及可调整地类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0.3734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不涉及可调整地类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07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 合 规 划</w:t>
            </w:r>
          </w:p>
        </w:tc>
        <w:tc>
          <w:tcPr>
            <w:tcW w:w="4122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275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97" w:type="dxa"/>
            <w:vMerge w:val="restart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  <w:tc>
          <w:tcPr>
            <w:tcW w:w="397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397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397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275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 xml:space="preserve">  </w:t>
            </w: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397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07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122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275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1989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0.5993</w:t>
            </w:r>
          </w:p>
        </w:tc>
        <w:tc>
          <w:tcPr>
            <w:tcW w:w="2275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89" w:type="dxa"/>
            <w:gridSpan w:val="2"/>
          </w:tcPr>
          <w:p>
            <w:pPr>
              <w:spacing w:line="600" w:lineRule="exact"/>
              <w:ind w:firstLine="480" w:firstLineChars="200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0.5993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720" w:firstLineChars="300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0.3734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8529" w:type="dxa"/>
            <w:gridSpan w:val="6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该批次用地涉及新增建设用地0.5993公顷、农用地转用0.5993公顷（耕地0.3734公顷，不涉及可调整地类）。该项目列入2021年度我市土地利用计划，</w:t>
            </w:r>
            <w:r>
              <w:rPr>
                <w:rFonts w:ascii="宋体" w:hAnsi="宋体" w:cs="宋体"/>
                <w:color w:val="auto"/>
                <w:sz w:val="24"/>
              </w:rPr>
              <w:t>按规定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申请</w:t>
            </w:r>
            <w:r>
              <w:rPr>
                <w:rFonts w:ascii="宋体" w:hAnsi="宋体" w:cs="宋体"/>
                <w:color w:val="auto"/>
                <w:sz w:val="24"/>
              </w:rPr>
              <w:t>使用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2022年度我市土地利用计划指标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</w:rPr>
              <w:t>新增建设用地指标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0.5993</w:t>
            </w:r>
            <w:r>
              <w:rPr>
                <w:rFonts w:hint="eastAsia" w:ascii="宋体" w:hAnsi="宋体" w:cs="宋体"/>
                <w:color w:val="auto"/>
                <w:sz w:val="24"/>
              </w:rPr>
              <w:t>公顷，农转用指标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0.5993</w:t>
            </w:r>
            <w:r>
              <w:rPr>
                <w:rFonts w:hint="eastAsia" w:ascii="宋体" w:hAnsi="宋体" w:cs="宋体"/>
                <w:color w:val="auto"/>
                <w:sz w:val="24"/>
              </w:rPr>
              <w:t>公顷，耕地指标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0.3734</w:t>
            </w:r>
            <w:r>
              <w:rPr>
                <w:rFonts w:hint="eastAsia" w:ascii="宋体" w:hAnsi="宋体" w:cs="宋体"/>
                <w:color w:val="auto"/>
                <w:sz w:val="24"/>
              </w:rPr>
              <w:t>公顷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）。</w:t>
            </w:r>
          </w:p>
        </w:tc>
      </w:tr>
    </w:tbl>
    <w:p>
      <w:pPr>
        <w:spacing w:line="600" w:lineRule="exact"/>
        <w:rPr>
          <w:ins w:id="3" w:author="乱世动漫O_o" w:date="2022-11-18T10:06:29Z"/>
          <w:rFonts w:hint="eastAsia" w:ascii="宋体" w:hAnsi="宋体"/>
          <w:sz w:val="24"/>
        </w:rPr>
      </w:pPr>
    </w:p>
    <w:p>
      <w:pPr>
        <w:spacing w:line="600" w:lineRule="exact"/>
        <w:rPr>
          <w:del w:id="4" w:author="乱世动漫O_o" w:date="2022-11-18T10:06:28Z"/>
          <w:rFonts w:hint="eastAsia" w:ascii="宋体" w:hAnsi="宋体"/>
          <w:sz w:val="24"/>
        </w:rPr>
      </w:pPr>
      <w:del w:id="5" w:author="乱世动漫O_o" w:date="2022-11-18T10:06:28Z">
        <w:r>
          <w:rPr>
            <w:rFonts w:hint="eastAsia" w:ascii="宋体" w:hAnsi="宋体"/>
            <w:sz w:val="24"/>
          </w:rPr>
          <w:delText>填表人：王笑容</w:delText>
        </w:r>
      </w:del>
    </w:p>
    <w:p>
      <w:pPr>
        <w:spacing w:line="600" w:lineRule="exact"/>
        <w:ind w:firstLine="3213" w:firstLineChars="10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三、补充耕地方案</w:t>
      </w:r>
    </w:p>
    <w:p>
      <w:pPr>
        <w:spacing w:line="360" w:lineRule="auto"/>
        <w:jc w:val="right"/>
        <w:rPr>
          <w:sz w:val="24"/>
        </w:rPr>
      </w:pPr>
      <w:r>
        <w:rPr>
          <w:sz w:val="24"/>
        </w:rPr>
        <w:t>计量单位：公顷、</w:t>
      </w:r>
      <w:r>
        <w:rPr>
          <w:rFonts w:hint="eastAsia"/>
          <w:sz w:val="24"/>
        </w:rPr>
        <w:t>公斤、</w:t>
      </w:r>
      <w:r>
        <w:rPr>
          <w:sz w:val="24"/>
        </w:rPr>
        <w:t>万元</w:t>
      </w:r>
    </w:p>
    <w:tbl>
      <w:tblPr>
        <w:tblStyle w:val="6"/>
        <w:tblW w:w="8850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496"/>
        <w:gridCol w:w="684"/>
        <w:gridCol w:w="557"/>
        <w:gridCol w:w="737"/>
        <w:gridCol w:w="1066"/>
        <w:gridCol w:w="493"/>
        <w:gridCol w:w="97"/>
        <w:gridCol w:w="896"/>
        <w:gridCol w:w="284"/>
        <w:gridCol w:w="93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占用耕地面积</w:t>
            </w:r>
          </w:p>
        </w:tc>
        <w:tc>
          <w:tcPr>
            <w:tcW w:w="6584" w:type="dxa"/>
            <w:gridSpan w:val="1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0.3734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含25度</w:t>
            </w:r>
            <w:r>
              <w:rPr>
                <w:sz w:val="24"/>
              </w:rPr>
              <w:t>以上坡耕地</w:t>
            </w:r>
          </w:p>
        </w:tc>
        <w:tc>
          <w:tcPr>
            <w:tcW w:w="197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其他情况需补充耕地面积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补充耕地</w:t>
            </w:r>
            <w:r>
              <w:rPr>
                <w:rFonts w:hint="eastAsia"/>
                <w:sz w:val="24"/>
              </w:rPr>
              <w:t>义务</w:t>
            </w:r>
            <w:r>
              <w:rPr>
                <w:sz w:val="24"/>
              </w:rPr>
              <w:t>单位</w:t>
            </w:r>
          </w:p>
        </w:tc>
        <w:tc>
          <w:tcPr>
            <w:tcW w:w="6584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广州市南沙区人民政府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补充耕地责任单位</w:t>
            </w:r>
          </w:p>
        </w:tc>
        <w:tc>
          <w:tcPr>
            <w:tcW w:w="6584" w:type="dxa"/>
            <w:gridSpan w:val="10"/>
            <w:vAlign w:val="center"/>
          </w:tcPr>
          <w:p>
            <w:pPr>
              <w:jc w:val="center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广州市南沙区人民政府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6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补充耕地</w:t>
            </w:r>
            <w:r>
              <w:rPr>
                <w:rFonts w:hint="eastAsia"/>
                <w:sz w:val="24"/>
              </w:rPr>
              <w:t>费用情况</w:t>
            </w:r>
          </w:p>
        </w:tc>
        <w:tc>
          <w:tcPr>
            <w:tcW w:w="1978" w:type="dxa"/>
            <w:gridSpan w:val="3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义务单位缴纳</w:t>
            </w:r>
            <w:r>
              <w:rPr>
                <w:sz w:val="24"/>
              </w:rPr>
              <w:t>耕地开垦费总额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10.4552</w:t>
            </w:r>
          </w:p>
        </w:tc>
        <w:tc>
          <w:tcPr>
            <w:tcW w:w="137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平均缴费标准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6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8" w:type="dxa"/>
            <w:gridSpan w:val="3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实际补充</w:t>
            </w:r>
            <w:r>
              <w:rPr>
                <w:sz w:val="24"/>
              </w:rPr>
              <w:t>耕地总费用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10.4552</w:t>
            </w:r>
          </w:p>
        </w:tc>
        <w:tc>
          <w:tcPr>
            <w:tcW w:w="137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平均费用标准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耕地确认信息编号</w:t>
            </w:r>
          </w:p>
        </w:tc>
        <w:tc>
          <w:tcPr>
            <w:tcW w:w="6584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440000202202659199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5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需补充情况</w:t>
            </w: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已经补充情况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耕地数量</w:t>
            </w: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0.3734</w:t>
            </w: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0.3734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水田规模</w:t>
            </w: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0.3642</w:t>
            </w: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0.3642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标准粮食产能</w:t>
            </w: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6161.10</w:t>
            </w: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6161.10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850" w:type="dxa"/>
            <w:gridSpan w:val="1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</w:t>
            </w:r>
            <w:r>
              <w:rPr>
                <w:b/>
                <w:sz w:val="24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补充耕地面积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的土地整治项目备案号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补充耕地数量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</w:t>
            </w:r>
            <w:r>
              <w:rPr>
                <w:rFonts w:hint="eastAsia"/>
                <w:sz w:val="24"/>
              </w:rPr>
              <w:t>水田</w:t>
            </w:r>
            <w:r>
              <w:rPr>
                <w:sz w:val="24"/>
              </w:rPr>
              <w:t>规模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</w:t>
            </w:r>
            <w:r>
              <w:rPr>
                <w:rFonts w:hint="eastAsia"/>
                <w:sz w:val="24"/>
              </w:rPr>
              <w:t>整 治</w:t>
            </w:r>
            <w:r>
              <w:rPr>
                <w:sz w:val="24"/>
              </w:rPr>
              <w:t>项目备案号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挂钩水田</w:t>
            </w:r>
            <w:r>
              <w:rPr>
                <w:sz w:val="24"/>
              </w:rPr>
              <w:t>规模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70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补充标准粮食产能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的土地整治项目备案号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标准粮食产能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>
      <w:pPr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征收土地方案（汇总）</w:t>
      </w:r>
    </w:p>
    <w:p>
      <w:pPr>
        <w:ind w:right="-8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计量单位：万元/公顷、公顷、万元、人</w:t>
      </w:r>
    </w:p>
    <w:tbl>
      <w:tblPr>
        <w:tblStyle w:val="6"/>
        <w:tblpPr w:leftFromText="180" w:rightFromText="180" w:vertAnchor="text" w:horzAnchor="page" w:tblpX="1492" w:tblpY="369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152"/>
        <w:gridCol w:w="1396"/>
        <w:gridCol w:w="1339"/>
        <w:gridCol w:w="1568"/>
        <w:gridCol w:w="1621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被征用土地</w:t>
            </w:r>
          </w:p>
          <w:p>
            <w:pPr>
              <w:ind w:right="102" w:firstLine="154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涉及的</w:t>
            </w:r>
          </w:p>
          <w:p>
            <w:pPr>
              <w:ind w:right="102" w:firstLine="154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权属单位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乡（镇）</w:t>
            </w:r>
          </w:p>
        </w:tc>
        <w:tc>
          <w:tcPr>
            <w:tcW w:w="6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广州市南沙区大岗镇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村</w:t>
            </w:r>
          </w:p>
        </w:tc>
        <w:tc>
          <w:tcPr>
            <w:tcW w:w="6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新联二股份合作经济联合社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权属单位</w:t>
            </w:r>
          </w:p>
          <w:p>
            <w:pPr>
              <w:ind w:right="102" w:firstLine="154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状况</w:t>
            </w:r>
          </w:p>
        </w:tc>
        <w:tc>
          <w:tcPr>
            <w:tcW w:w="7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偿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准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   类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  积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征地区片综合地价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土地补偿费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标准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安置补助费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耕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  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0.3642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394.5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水浇地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0.0092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394.5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旱  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林地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园地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0.0127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394.5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养殖水面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0.1733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394.5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其他农用地（不含养殖水面）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0.0399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394.5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建设用地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未利用地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续一 ：                               计量单位：公顷、万元、人、亩/人</w:t>
      </w:r>
    </w:p>
    <w:tbl>
      <w:tblPr>
        <w:tblStyle w:val="6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119"/>
        <w:gridCol w:w="506"/>
        <w:gridCol w:w="1264"/>
        <w:gridCol w:w="2141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它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 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13.4843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13.4843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征地总费用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263.3924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439.5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需要安置的农业人口数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征地前人均耕地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支付安置补助费进行安置。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该批次用地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按实际征地面积的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15%安排并落实，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被征地农村集体经济组织已出具留用地落实到位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证明，并已提供留用地对应的用地批复。</w:t>
            </w:r>
          </w:p>
          <w:p>
            <w:pPr>
              <w:snapToGrid w:val="0"/>
              <w:spacing w:line="5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7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before="1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tabs>
          <w:tab w:val="left" w:pos="4300"/>
        </w:tabs>
        <w:ind w:firstLine="105"/>
        <w:rPr>
          <w:del w:id="6" w:author="乱世动漫O_o" w:date="2022-11-18T10:06:34Z"/>
          <w:rFonts w:hint="eastAsia" w:ascii="宋体" w:hAnsi="宋体" w:eastAsia="宋体" w:cs="宋体"/>
          <w:sz w:val="24"/>
          <w:szCs w:val="24"/>
        </w:rPr>
      </w:pPr>
      <w:del w:id="7" w:author="乱世动漫O_o" w:date="2022-11-18T10:06:34Z">
        <w:bookmarkStart w:id="2" w:name="_GoBack"/>
        <w:bookmarkEnd w:id="2"/>
        <w:r>
          <w:rPr>
            <w:rFonts w:hint="eastAsia" w:ascii="宋体" w:hAnsi="宋体" w:eastAsia="宋体" w:cs="宋体"/>
            <w:sz w:val="24"/>
            <w:szCs w:val="24"/>
          </w:rPr>
          <w:delText>填表人：</w:delText>
        </w:r>
      </w:del>
      <w:del w:id="8" w:author="乱世动漫O_o" w:date="2022-11-18T10:06:34Z">
        <w:r>
          <w:rPr>
            <w:rFonts w:hint="eastAsia" w:ascii="宋体" w:hAnsi="宋体" w:cs="宋体"/>
            <w:sz w:val="24"/>
            <w:szCs w:val="24"/>
            <w:lang w:eastAsia="zh-CN"/>
          </w:rPr>
          <w:delText>王笑容</w:delText>
        </w:r>
      </w:del>
    </w:p>
    <w:p/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uXW5UtAAAAAFAQAADwAAAAAAAAABACAAAAAiAAAAZHJzL2Rvd25y&#10;ZXYueG1sUEsBAhQAFAAAAAgAh07iQCsMH7zNAQAAmA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2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7AF144"/>
    <w:multiLevelType w:val="singleLevel"/>
    <w:tmpl w:val="607AF144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乱世动漫O_o">
    <w15:presenceInfo w15:providerId="WPS Office" w15:userId="3634956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revisionView w:markup="0"/>
  <w:trackRevisions w:val="1"/>
  <w:documentProtection w:edit="trackedChanges" w:enforcement="1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mM2YxMTQwZGNiYTE3ZmZiYjg0N2ViNTVjNTY1MmQifQ=="/>
  </w:docVars>
  <w:rsids>
    <w:rsidRoot w:val="4F3607A4"/>
    <w:rsid w:val="0BAC138C"/>
    <w:rsid w:val="0DAE4477"/>
    <w:rsid w:val="15B3522E"/>
    <w:rsid w:val="1B371F89"/>
    <w:rsid w:val="24875F52"/>
    <w:rsid w:val="281509AB"/>
    <w:rsid w:val="294B2E0A"/>
    <w:rsid w:val="2E636C7A"/>
    <w:rsid w:val="43AA001A"/>
    <w:rsid w:val="46A1187A"/>
    <w:rsid w:val="49EF2590"/>
    <w:rsid w:val="4ACA25E1"/>
    <w:rsid w:val="4DD44C01"/>
    <w:rsid w:val="4F3607A4"/>
    <w:rsid w:val="54E646F7"/>
    <w:rsid w:val="62F95DEC"/>
    <w:rsid w:val="6537421E"/>
    <w:rsid w:val="6C270E88"/>
    <w:rsid w:val="77340C54"/>
    <w:rsid w:val="77AE5CFD"/>
    <w:rsid w:val="790D3F7D"/>
    <w:rsid w:val="79C9698F"/>
    <w:rsid w:val="7CA63E98"/>
    <w:rsid w:val="7D822667"/>
    <w:rsid w:val="7ED507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1610</Words>
  <Characters>2023</Characters>
  <Lines>0</Lines>
  <Paragraphs>0</Paragraphs>
  <TotalTime>0</TotalTime>
  <ScaleCrop>false</ScaleCrop>
  <LinksUpToDate>false</LinksUpToDate>
  <CharactersWithSpaces>2405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2020-07-09T08:40:00Z</dcterms:created>
  <dc:creator>Administrator</dc:creator>
  <cp:lastModifiedBy>乱世动漫O_o</cp:lastModifiedBy>
  <cp:lastPrinted>2021-11-22T08:37:00Z</cp:lastPrinted>
  <dcterms:modified xsi:type="dcterms:W3CDTF">2022-11-18T02:06:36Z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5A228C467F3541DF9EE2DF37D2BE3A72</vt:lpwstr>
  </property>
</Properties>
</file>