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0" w:author="徐晓燕" w:date="2022-09-07T16:37:1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1" w:author="徐晓燕" w:date="2022-09-07T16:37:15Z"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2" w:author="徐晓燕" w:date="2022-09-07T16:37:1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3" w:author="徐晓燕" w:date="2022-09-07T16:37:15Z"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t>145</w:t>
        </w:r>
      </w:ins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二十五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（增减挂钩）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广州市规划和自然资源局</w:t>
      </w:r>
      <w:r>
        <w:rPr>
          <w:rFonts w:eastAsia="仿宋_GB2312"/>
          <w:color w:val="000000"/>
          <w:sz w:val="32"/>
          <w:szCs w:val="32"/>
        </w:rPr>
        <w:t>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020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二十五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（增减挂钩）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4" w:author="徐晓燕" w:date="2022-09-06T14:47:31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highlight w:val="none"/>
            <w:lang w:val="en-US"/>
            <w:rPrChange w:id="5" w:author="徐晓燕" w:date="2022-09-06T14:47:40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/>
              </w:rPr>
            </w:rPrChange>
          </w:rPr>
          <w:delText>××</w:delText>
        </w:r>
      </w:del>
      <w:ins w:id="6" w:author="徐晓燕" w:date="2022-09-06T14:47:3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  <w:rPrChange w:id="7" w:author="徐晓燕" w:date="2022-09-06T14:47:40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 w:eastAsia="zh-CN"/>
              </w:rPr>
            </w:rPrChange>
          </w:rPr>
          <w:t>46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rPrChange w:id="8" w:author="徐晓燕" w:date="2022-09-06T14:47:4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highlight w:val="yellow"/>
            </w:rPr>
          </w:rPrChange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）及相关材料已通过审核。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</w:t>
      </w:r>
      <w:r>
        <w:rPr>
          <w:rFonts w:hint="eastAsia" w:eastAsia="仿宋_GB2312"/>
          <w:color w:val="000000"/>
          <w:sz w:val="32"/>
          <w:szCs w:val="32"/>
        </w:rPr>
        <w:t>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eastAsia="仿宋_GB2312"/>
          <w:color w:val="000000"/>
          <w:sz w:val="32"/>
          <w:szCs w:val="32"/>
        </w:rPr>
        <w:t>条的有关规定，批复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该批次用地属使用</w:t>
      </w:r>
      <w:r>
        <w:rPr>
          <w:rFonts w:eastAsia="仿宋_GB2312"/>
          <w:color w:val="000000"/>
          <w:sz w:val="32"/>
          <w:szCs w:val="32"/>
          <w:highlight w:val="none"/>
          <w:lang w:val="zh-CN"/>
        </w:rPr>
        <w:t>跨省调剂城乡建设用地增减挂钩节余指标的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用地，建新方案已获省自然资源厅批复（粤自然资函〔20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号），不需</w:t>
      </w:r>
      <w:r>
        <w:rPr>
          <w:rFonts w:hint="default" w:eastAsia="仿宋_GB2312"/>
          <w:color w:val="000000"/>
          <w:sz w:val="32"/>
          <w:szCs w:val="32"/>
          <w:highlight w:val="none"/>
          <w:lang w:val="zh-CN"/>
        </w:rPr>
        <w:t>再单独办理农用地转用审批手续。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万顷沙镇福安经济联合社、红湖经济联合社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26.0866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16.5822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7.7797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1.7247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26.0866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；另同意你市将南沙区人民政府控制的国有农用地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1.7561公顷（耕地1.0649公顷、园地0.4705公顷、林地0.1638公顷、其他农用地0.0569公顷）转为建设用地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27.8427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城乡建设用地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del w:id="9" w:author="徐晓燕" w:date="2022-09-08T14:10:29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lang w:val="en-US"/>
          </w:rPr>
          <w:delText xml:space="preserve">  </w:delText>
        </w:r>
      </w:del>
      <w:ins w:id="10" w:author="徐晓燕" w:date="2022-09-08T14:10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6</w:t>
        </w:r>
      </w:ins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抄送：国家自然资源督察广州局，省自然资源厅，国家税务总局广州市税务局，市财政局，市人力资源和社会保障局，南沙区人民政府，南沙区人力资源和社会保障局。</w:t>
      </w:r>
    </w:p>
    <w:p>
      <w:pPr>
        <w:spacing w:line="600" w:lineRule="exact"/>
        <w:ind w:left="1207" w:leftChars="586" w:firstLine="3893" w:firstLineChars="1232"/>
      </w:pPr>
      <w:del w:id="11" w:author="[太阳]Li方楊" w:date="2022-10-21T09:32:24Z">
        <w:r>
          <w:rPr>
            <w:rFonts w:hint="default" w:eastAsia="仿宋_GB2312"/>
            <w:sz w:val="32"/>
            <w:szCs w:val="32"/>
            <w:lang w:val="en-US" w:eastAsia="zh-CN"/>
          </w:rPr>
          <w:delText xml:space="preserve">    </w:delText>
        </w:r>
      </w:del>
      <w:ins w:id="12" w:author="[太阳]Li方楊" w:date="2022-10-21T09:32:24Z">
        <w:r>
          <w:rPr>
            <w:rFonts w:hint="eastAsia" w:eastAsia="仿宋_GB2312"/>
            <w:sz w:val="32"/>
            <w:szCs w:val="32"/>
            <w:lang w:val="en-US" w:eastAsia="zh-CN"/>
          </w:rPr>
          <w:t>20</w:t>
        </w:r>
      </w:ins>
      <w:ins w:id="13" w:author="[太阳]Li方楊" w:date="2022-10-21T09:32:25Z">
        <w:r>
          <w:rPr>
            <w:rFonts w:hint="eastAsia" w:eastAsia="仿宋_GB2312"/>
            <w:sz w:val="32"/>
            <w:szCs w:val="32"/>
            <w:lang w:val="en-US" w:eastAsia="zh-CN"/>
          </w:rPr>
          <w:t>22</w:t>
        </w:r>
      </w:ins>
      <w:r>
        <w:rPr>
          <w:rFonts w:hint="eastAsia" w:eastAsia="仿宋_GB2312"/>
          <w:sz w:val="28"/>
          <w:szCs w:val="28"/>
        </w:rPr>
        <w:t>年</w:t>
      </w:r>
      <w:ins w:id="14" w:author="[太阳]Li方楊" w:date="2022-10-21T09:32:27Z">
        <w:r>
          <w:rPr>
            <w:rFonts w:hint="eastAsia" w:eastAsia="仿宋_GB2312"/>
            <w:sz w:val="28"/>
            <w:szCs w:val="28"/>
            <w:lang w:val="en-US" w:eastAsia="zh-CN"/>
          </w:rPr>
          <w:t>9</w:t>
        </w:r>
      </w:ins>
      <w:del w:id="15" w:author="[太阳]Li方楊" w:date="2022-10-21T09:32:27Z">
        <w:r>
          <w:rPr>
            <w:rFonts w:hint="eastAsia" w:eastAsia="仿宋_GB2312"/>
            <w:sz w:val="32"/>
            <w:szCs w:val="32"/>
          </w:rPr>
          <w:delText xml:space="preserve">  </w:delText>
        </w:r>
      </w:del>
      <w:r>
        <w:rPr>
          <w:rFonts w:hint="eastAsia" w:eastAsia="仿宋_GB2312"/>
          <w:sz w:val="28"/>
          <w:szCs w:val="28"/>
        </w:rPr>
        <w:t xml:space="preserve">月 </w:t>
      </w:r>
      <w:ins w:id="16" w:author="[太阳]Li方楊" w:date="2022-10-21T09:32:31Z">
        <w:r>
          <w:rPr>
            <w:rFonts w:hint="eastAsia" w:eastAsia="仿宋_GB2312"/>
            <w:sz w:val="28"/>
            <w:szCs w:val="28"/>
            <w:lang w:val="en-US" w:eastAsia="zh-CN"/>
          </w:rPr>
          <w:t>8</w:t>
        </w:r>
      </w:ins>
      <w:del w:id="17" w:author="[太阳]Li方楊" w:date="2022-10-21T09:32:29Z">
        <w:bookmarkStart w:id="0" w:name="_GoBack"/>
        <w:bookmarkEnd w:id="0"/>
        <w:r>
          <w:rPr>
            <w:rFonts w:hint="eastAsia" w:eastAsia="仿宋_GB2312"/>
            <w:sz w:val="28"/>
            <w:szCs w:val="28"/>
          </w:rPr>
          <w:delText xml:space="preserve">  </w:delText>
        </w:r>
      </w:del>
      <w:r>
        <w:rPr>
          <w:rFonts w:hint="eastAsia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晓燕">
    <w15:presenceInfo w15:providerId="None" w15:userId="徐晓燕"/>
  </w15:person>
  <w15:person w15:author="[太阳]Li方楊">
    <w15:presenceInfo w15:providerId="WPS Office" w15:userId="539097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00000000"/>
    <w:rsid w:val="03243065"/>
    <w:rsid w:val="045C291B"/>
    <w:rsid w:val="067D6F70"/>
    <w:rsid w:val="10A958AC"/>
    <w:rsid w:val="1D161E77"/>
    <w:rsid w:val="259425C8"/>
    <w:rsid w:val="2AA726A4"/>
    <w:rsid w:val="2C933929"/>
    <w:rsid w:val="393A5616"/>
    <w:rsid w:val="3FE76937"/>
    <w:rsid w:val="41805BDE"/>
    <w:rsid w:val="48FA3D1D"/>
    <w:rsid w:val="49016FD9"/>
    <w:rsid w:val="4A181833"/>
    <w:rsid w:val="4C044C2C"/>
    <w:rsid w:val="4C651C08"/>
    <w:rsid w:val="4E7409B3"/>
    <w:rsid w:val="5F8625EE"/>
    <w:rsid w:val="61953565"/>
    <w:rsid w:val="62335FF7"/>
    <w:rsid w:val="649848CC"/>
    <w:rsid w:val="73B4139F"/>
    <w:rsid w:val="774C0CA0"/>
    <w:rsid w:val="7B937D76"/>
    <w:rsid w:val="7FB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866</Characters>
  <Lines>0</Lines>
  <Paragraphs>0</Paragraphs>
  <TotalTime>74</TotalTime>
  <ScaleCrop>false</ScaleCrop>
  <LinksUpToDate>false</LinksUpToDate>
  <CharactersWithSpaces>933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[太阳]Li方楊</cp:lastModifiedBy>
  <cp:lastPrinted>2022-09-01T08:56:00Z</cp:lastPrinted>
  <dcterms:modified xsi:type="dcterms:W3CDTF">2022-10-21T01:32:34Z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F5636580DF7A400CAA9C508873390863</vt:lpwstr>
  </property>
</Properties>
</file>