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sz w:val="28"/>
          <w:szCs w:val="28"/>
        </w:rPr>
      </w:pPr>
    </w:p>
    <w:p>
      <w:pPr>
        <w:spacing w:line="500" w:lineRule="exact"/>
        <w:rPr>
          <w:sz w:val="28"/>
          <w:szCs w:val="28"/>
        </w:rPr>
      </w:pPr>
    </w:p>
    <w:p>
      <w:pPr>
        <w:spacing w:line="500" w:lineRule="exact"/>
        <w:rPr>
          <w:rFonts w:ascii="宋体" w:hAnsi="宋体"/>
          <w:sz w:val="28"/>
          <w:szCs w:val="21"/>
        </w:rPr>
      </w:pPr>
      <w:r>
        <w:rPr>
          <w:sz w:val="28"/>
          <w:szCs w:val="28"/>
        </w:rPr>
        <w:t xml:space="preserve"> </w:t>
      </w: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napToGrid w:val="0"/>
        <w:spacing w:line="360" w:lineRule="auto"/>
        <w:jc w:val="center"/>
        <w:rPr>
          <w:rFonts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44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44"/>
        </w:rPr>
        <w:t>“一书三方案”</w:t>
      </w: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napToGrid w:val="0"/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编制机关  （公章）： </w:t>
      </w:r>
    </w:p>
    <w:p>
      <w:pPr>
        <w:snapToGrid w:val="0"/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主要负责人（签字）：</w:t>
      </w:r>
    </w:p>
    <w:p>
      <w:pPr>
        <w:snapToGrid w:val="0"/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　 制　 时　 间：     年    月    日</w:t>
      </w: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中华人民共和国自然资源部监制</w:t>
      </w:r>
    </w:p>
    <w:p>
      <w:pPr>
        <w:spacing w:line="520" w:lineRule="exact"/>
        <w:rPr>
          <w:rFonts w:ascii="黑体" w:hAnsi="宋体" w:eastAsia="黑体"/>
          <w:b/>
          <w:bCs/>
          <w:sz w:val="3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440" w:right="1797" w:bottom="1440" w:left="1797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一、建设用地项目呈报说明书</w:t>
      </w:r>
    </w:p>
    <w:p>
      <w:pPr>
        <w:spacing w:line="520" w:lineRule="exact"/>
        <w:ind w:firstLine="2108" w:firstLineChars="700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计量单位：公顷、万元</w:t>
      </w:r>
    </w:p>
    <w:tbl>
      <w:tblPr>
        <w:tblStyle w:val="8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广州市南沙区人民政府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广州市南沙区2021年度第四十一批次城镇建设用地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27.1180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27.1180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580" w:lineRule="exact"/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权　属  </w:t>
            </w: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   计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bookmarkStart w:id="0" w:name="OLE_LINK5" w:colFirst="1" w:colLast="2"/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总计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27.1180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27.1180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bookmarkStart w:id="1" w:name="OLE_LINK1" w:colFirst="3" w:colLast="3"/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27.1180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27.1180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14.2721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14.2721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其中：基本农田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11.8228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11.8228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（不含养殖水面）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1.0231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1.0231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（二）建设用地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bookmarkEnd w:id="0"/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exact"/>
          <w:jc w:val="center"/>
        </w:trPr>
        <w:tc>
          <w:tcPr>
            <w:tcW w:w="816" w:type="dxa"/>
            <w:vMerge w:val="restart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分批次城市（村镇）建设用地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拟开发地块名称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广州市南沙区2021年度第四十一批次城镇建设用地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27.1180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工矿仓储用地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交通用地</w:t>
            </w:r>
          </w:p>
        </w:tc>
      </w:tr>
    </w:tbl>
    <w:p>
      <w:pPr>
        <w:spacing w:line="600" w:lineRule="exact"/>
        <w:rPr>
          <w:rFonts w:ascii="宋体" w:hAnsi="宋体"/>
          <w:sz w:val="24"/>
        </w:rPr>
        <w:sectPr>
          <w:pgSz w:w="11907" w:h="16840"/>
          <w:pgMar w:top="1418" w:right="1797" w:bottom="1134" w:left="1797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7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8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ind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（公章）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市（地、州）人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政 府 土 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 政 主 管 部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660" w:lineRule="exact"/>
              <w:ind w:firstLine="4800" w:firstLineChars="2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</w:t>
            </w:r>
          </w:p>
          <w:p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 民 政 府</w:t>
            </w:r>
          </w:p>
          <w:p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（公章）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spacing w:line="6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制表人：</w:t>
      </w:r>
      <w:del w:id="0" w:author="斌" w:date="2022-10-11T23:39:30Z">
        <w:r>
          <w:rPr>
            <w:rFonts w:hint="eastAsia" w:ascii="宋体" w:hAnsi="宋体"/>
            <w:sz w:val="24"/>
          </w:rPr>
          <w:delText>卢普斌</w:delText>
        </w:r>
      </w:del>
    </w:p>
    <w:p>
      <w:pPr>
        <w:spacing w:line="740" w:lineRule="exact"/>
        <w:ind w:firstLine="2714" w:firstLineChars="901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二、农用地转用方案</w:t>
      </w:r>
    </w:p>
    <w:p>
      <w:pPr>
        <w:spacing w:line="740" w:lineRule="exact"/>
        <w:ind w:firstLine="6000" w:firstLineChars="25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计量单位：公顷</w:t>
      </w:r>
    </w:p>
    <w:tbl>
      <w:tblPr>
        <w:tblStyle w:val="8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275"/>
        <w:gridCol w:w="397"/>
        <w:gridCol w:w="1684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    类</w:t>
            </w:r>
          </w:p>
        </w:tc>
        <w:tc>
          <w:tcPr>
            <w:tcW w:w="227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  用  面  积</w:t>
            </w:r>
          </w:p>
        </w:tc>
        <w:tc>
          <w:tcPr>
            <w:tcW w:w="4122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1" w:type="dxa"/>
            <w:gridSpan w:val="2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2041" w:type="dxa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 用  地</w:t>
            </w:r>
          </w:p>
        </w:tc>
        <w:tc>
          <w:tcPr>
            <w:tcW w:w="2275" w:type="dxa"/>
            <w:vAlign w:val="center"/>
          </w:tcPr>
          <w:p>
            <w:pPr>
              <w:spacing w:line="600" w:lineRule="exact"/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27.1180</w:t>
            </w:r>
          </w:p>
        </w:tc>
        <w:tc>
          <w:tcPr>
            <w:tcW w:w="208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27.1180</w:t>
            </w:r>
          </w:p>
        </w:tc>
        <w:tc>
          <w:tcPr>
            <w:tcW w:w="2041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（含带K地类）</w:t>
            </w:r>
          </w:p>
        </w:tc>
        <w:tc>
          <w:tcPr>
            <w:tcW w:w="2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14.2721</w:t>
            </w:r>
          </w:p>
        </w:tc>
        <w:tc>
          <w:tcPr>
            <w:tcW w:w="208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14.2721</w:t>
            </w:r>
          </w:p>
        </w:tc>
        <w:tc>
          <w:tcPr>
            <w:tcW w:w="204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07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 合 规 划</w:t>
            </w:r>
          </w:p>
        </w:tc>
        <w:tc>
          <w:tcPr>
            <w:tcW w:w="4122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275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97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684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041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275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397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84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041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275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397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84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041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275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397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84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041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275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 xml:space="preserve">  </w:t>
            </w: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397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84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041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07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拟使用年度计划指标</w:t>
            </w:r>
          </w:p>
        </w:tc>
        <w:tc>
          <w:tcPr>
            <w:tcW w:w="4122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本年度计划指标</w:t>
            </w:r>
          </w:p>
        </w:tc>
        <w:tc>
          <w:tcPr>
            <w:tcW w:w="2275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结转计划指标</w:t>
            </w:r>
          </w:p>
        </w:tc>
        <w:tc>
          <w:tcPr>
            <w:tcW w:w="2081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农用地</w:t>
            </w:r>
          </w:p>
        </w:tc>
        <w:tc>
          <w:tcPr>
            <w:tcW w:w="2041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27.1180</w:t>
            </w:r>
          </w:p>
        </w:tc>
        <w:tc>
          <w:tcPr>
            <w:tcW w:w="227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1" w:type="dxa"/>
            <w:gridSpan w:val="2"/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27.1180</w:t>
            </w:r>
          </w:p>
        </w:tc>
        <w:tc>
          <w:tcPr>
            <w:tcW w:w="2041" w:type="dxa"/>
            <w:vAlign w:val="center"/>
          </w:tcPr>
          <w:p>
            <w:pPr>
              <w:spacing w:line="600" w:lineRule="exact"/>
              <w:ind w:firstLine="720" w:firstLineChars="3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14.2721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  <w:jc w:val="center"/>
        </w:trPr>
        <w:tc>
          <w:tcPr>
            <w:tcW w:w="8529" w:type="dxa"/>
            <w:gridSpan w:val="6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批次用地用于政府储备用地项目，用途为工矿仓储用地、交通用地。涉及新增建设用地27.1180公顷、农用地转用27.1180公顷（耕地14.2721公顷）。该项目列入2021年度我市土地利用计划，使用2022年度我省土地利用计划指标（新增建设用地指标27.1180公顷，农转用指标27.1180公顷，耕地指标14.2721公顷）。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</w:tbl>
    <w:p>
      <w:pPr>
        <w:spacing w:line="6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  <w:del w:id="1" w:author="斌" w:date="2022-10-11T23:39:35Z">
        <w:bookmarkStart w:id="2" w:name="_GoBack"/>
        <w:bookmarkEnd w:id="2"/>
        <w:r>
          <w:rPr>
            <w:rFonts w:hint="eastAsia" w:ascii="宋体" w:hAnsi="宋体"/>
            <w:sz w:val="24"/>
          </w:rPr>
          <w:delText>卢</w:delText>
        </w:r>
      </w:del>
      <w:del w:id="2" w:author="斌" w:date="2022-10-11T23:39:34Z">
        <w:r>
          <w:rPr>
            <w:rFonts w:hint="eastAsia" w:ascii="宋体" w:hAnsi="宋体"/>
            <w:sz w:val="24"/>
          </w:rPr>
          <w:delText>普斌</w:delText>
        </w:r>
      </w:del>
    </w:p>
    <w:p>
      <w:pPr>
        <w:spacing w:line="600" w:lineRule="exact"/>
        <w:ind w:firstLine="3213" w:firstLineChars="1000"/>
        <w:rPr>
          <w:b/>
          <w:bCs/>
          <w:sz w:val="32"/>
          <w:szCs w:val="32"/>
        </w:rPr>
      </w:pPr>
    </w:p>
    <w:p>
      <w:pPr>
        <w:spacing w:line="600" w:lineRule="exact"/>
        <w:ind w:firstLine="3213" w:firstLineChars="100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三、补充耕地方案</w:t>
      </w:r>
    </w:p>
    <w:p>
      <w:pPr>
        <w:spacing w:line="360" w:lineRule="auto"/>
        <w:jc w:val="right"/>
        <w:rPr>
          <w:sz w:val="24"/>
        </w:rPr>
      </w:pPr>
      <w:r>
        <w:rPr>
          <w:sz w:val="24"/>
        </w:rPr>
        <w:t>计量单位：公顷、</w:t>
      </w:r>
      <w:r>
        <w:rPr>
          <w:rFonts w:hint="eastAsia"/>
          <w:sz w:val="24"/>
        </w:rPr>
        <w:t>公斤、</w:t>
      </w:r>
      <w:r>
        <w:rPr>
          <w:sz w:val="24"/>
        </w:rPr>
        <w:t>万元</w:t>
      </w:r>
    </w:p>
    <w:tbl>
      <w:tblPr>
        <w:tblStyle w:val="8"/>
        <w:tblW w:w="8850" w:type="dxa"/>
        <w:tblInd w:w="-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496"/>
        <w:gridCol w:w="684"/>
        <w:gridCol w:w="557"/>
        <w:gridCol w:w="737"/>
        <w:gridCol w:w="1066"/>
        <w:gridCol w:w="493"/>
        <w:gridCol w:w="97"/>
        <w:gridCol w:w="896"/>
        <w:gridCol w:w="284"/>
        <w:gridCol w:w="93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占用耕地面积</w:t>
            </w:r>
          </w:p>
        </w:tc>
        <w:tc>
          <w:tcPr>
            <w:tcW w:w="6584" w:type="dxa"/>
            <w:gridSpan w:val="1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14.2721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含25度</w:t>
            </w:r>
            <w:r>
              <w:rPr>
                <w:sz w:val="24"/>
              </w:rPr>
              <w:t>以上坡耕地</w:t>
            </w:r>
          </w:p>
        </w:tc>
        <w:tc>
          <w:tcPr>
            <w:tcW w:w="197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其他情况需补充耕地面积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补充耕地</w:t>
            </w:r>
            <w:r>
              <w:rPr>
                <w:rFonts w:hint="eastAsia"/>
                <w:sz w:val="24"/>
              </w:rPr>
              <w:t>义务</w:t>
            </w:r>
            <w:r>
              <w:rPr>
                <w:sz w:val="24"/>
              </w:rPr>
              <w:t>单位</w:t>
            </w:r>
          </w:p>
        </w:tc>
        <w:tc>
          <w:tcPr>
            <w:tcW w:w="6584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广州市南沙区人民政府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补充耕地责任单位</w:t>
            </w:r>
          </w:p>
        </w:tc>
        <w:tc>
          <w:tcPr>
            <w:tcW w:w="6584" w:type="dxa"/>
            <w:gridSpan w:val="10"/>
            <w:vAlign w:val="center"/>
          </w:tcPr>
          <w:p>
            <w:pPr>
              <w:jc w:val="center"/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广州市南沙区人民政府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66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补充耕地</w:t>
            </w:r>
            <w:r>
              <w:rPr>
                <w:rFonts w:hint="eastAsia"/>
                <w:sz w:val="24"/>
              </w:rPr>
              <w:t>费用情况</w:t>
            </w:r>
          </w:p>
        </w:tc>
        <w:tc>
          <w:tcPr>
            <w:tcW w:w="1978" w:type="dxa"/>
            <w:gridSpan w:val="3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义务单位缴纳</w:t>
            </w:r>
            <w:r>
              <w:rPr>
                <w:sz w:val="24"/>
              </w:rPr>
              <w:t>耕地开垦费总额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399.6188</w:t>
            </w:r>
          </w:p>
        </w:tc>
        <w:tc>
          <w:tcPr>
            <w:tcW w:w="137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平均缴费标准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66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78" w:type="dxa"/>
            <w:gridSpan w:val="3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实际补充</w:t>
            </w:r>
            <w:r>
              <w:rPr>
                <w:sz w:val="24"/>
              </w:rPr>
              <w:t>耕地总费用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399.6188</w:t>
            </w:r>
          </w:p>
        </w:tc>
        <w:tc>
          <w:tcPr>
            <w:tcW w:w="137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平均费用标准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耕地确认信息编号</w:t>
            </w:r>
          </w:p>
        </w:tc>
        <w:tc>
          <w:tcPr>
            <w:tcW w:w="6584" w:type="dxa"/>
            <w:gridSpan w:val="1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440000202205402108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850" w:type="dxa"/>
            <w:gridSpan w:val="1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50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需补充情况</w:t>
            </w:r>
          </w:p>
        </w:tc>
        <w:tc>
          <w:tcPr>
            <w:tcW w:w="295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已经补充情况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耕地数量</w:t>
            </w:r>
          </w:p>
        </w:tc>
        <w:tc>
          <w:tcPr>
            <w:tcW w:w="2950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14.2721</w:t>
            </w:r>
          </w:p>
        </w:tc>
        <w:tc>
          <w:tcPr>
            <w:tcW w:w="295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14.2721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水田规模</w:t>
            </w:r>
          </w:p>
        </w:tc>
        <w:tc>
          <w:tcPr>
            <w:tcW w:w="2950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14.2721</w:t>
            </w:r>
          </w:p>
        </w:tc>
        <w:tc>
          <w:tcPr>
            <w:tcW w:w="295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14.2721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标准粮食产能</w:t>
            </w:r>
          </w:p>
        </w:tc>
        <w:tc>
          <w:tcPr>
            <w:tcW w:w="2950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235489.65 </w:t>
            </w:r>
          </w:p>
        </w:tc>
        <w:tc>
          <w:tcPr>
            <w:tcW w:w="295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235489.65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850" w:type="dxa"/>
            <w:gridSpan w:val="1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</w:t>
            </w:r>
            <w:r>
              <w:rPr>
                <w:b/>
                <w:sz w:val="24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  <w:r>
              <w:rPr>
                <w:sz w:val="24"/>
              </w:rPr>
              <w:t>补充耕地面积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的土地整治项目备案号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补充耕地数量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县（</w:t>
            </w:r>
            <w:r>
              <w:rPr>
                <w:rFonts w:hint="eastAsia"/>
                <w:sz w:val="24"/>
              </w:rPr>
              <w:t>市、区</w:t>
            </w:r>
            <w:r>
              <w:rPr>
                <w:sz w:val="24"/>
              </w:rPr>
              <w:t>）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7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7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77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  <w:r>
              <w:rPr>
                <w:sz w:val="24"/>
              </w:rPr>
              <w:t>补充</w:t>
            </w:r>
            <w:r>
              <w:rPr>
                <w:rFonts w:hint="eastAsia"/>
                <w:sz w:val="24"/>
              </w:rPr>
              <w:t>水田</w:t>
            </w:r>
            <w:r>
              <w:rPr>
                <w:sz w:val="24"/>
              </w:rPr>
              <w:t>规模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的土地</w:t>
            </w:r>
            <w:r>
              <w:rPr>
                <w:rFonts w:hint="eastAsia"/>
                <w:sz w:val="24"/>
              </w:rPr>
              <w:t>整 治</w:t>
            </w:r>
            <w:r>
              <w:rPr>
                <w:sz w:val="24"/>
              </w:rPr>
              <w:t>项目备案号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挂钩水田</w:t>
            </w:r>
            <w:r>
              <w:rPr>
                <w:sz w:val="24"/>
              </w:rPr>
              <w:t>规模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县（</w:t>
            </w:r>
            <w:r>
              <w:rPr>
                <w:rFonts w:hint="eastAsia"/>
                <w:sz w:val="24"/>
              </w:rPr>
              <w:t>市、区</w:t>
            </w:r>
            <w:r>
              <w:rPr>
                <w:sz w:val="24"/>
              </w:rPr>
              <w:t>）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70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  <w:r>
              <w:rPr>
                <w:sz w:val="24"/>
              </w:rPr>
              <w:t>补充标准粮食产能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的土地整治项目备案号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标准粮食产能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县（</w:t>
            </w:r>
            <w:r>
              <w:rPr>
                <w:rFonts w:hint="eastAsia"/>
                <w:sz w:val="24"/>
              </w:rPr>
              <w:t>市、区</w:t>
            </w:r>
            <w:r>
              <w:rPr>
                <w:sz w:val="24"/>
              </w:rPr>
              <w:t>）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70" w:type="dxa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</w:tbl>
    <w:p>
      <w:pPr>
        <w:numPr>
          <w:ilvl w:val="0"/>
          <w:numId w:val="1"/>
        </w:num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征收土地方案（汇总）</w:t>
      </w:r>
    </w:p>
    <w:p>
      <w:pPr>
        <w:ind w:right="-8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计量单位：万元/公顷、公顷、万元、人</w:t>
      </w:r>
    </w:p>
    <w:tbl>
      <w:tblPr>
        <w:tblStyle w:val="8"/>
        <w:tblpPr w:leftFromText="180" w:rightFromText="180" w:vertAnchor="text" w:horzAnchor="page" w:tblpX="1492" w:tblpY="369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152"/>
        <w:gridCol w:w="1396"/>
        <w:gridCol w:w="1339"/>
        <w:gridCol w:w="1568"/>
        <w:gridCol w:w="1621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7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被征用土地</w:t>
            </w:r>
          </w:p>
          <w:p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涉及的</w:t>
            </w:r>
          </w:p>
          <w:p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权属单位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乡（镇）</w:t>
            </w:r>
          </w:p>
        </w:tc>
        <w:tc>
          <w:tcPr>
            <w:tcW w:w="6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7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村</w:t>
            </w:r>
          </w:p>
        </w:tc>
        <w:tc>
          <w:tcPr>
            <w:tcW w:w="6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权属单位</w:t>
            </w:r>
          </w:p>
          <w:p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状况</w:t>
            </w:r>
          </w:p>
        </w:tc>
        <w:tc>
          <w:tcPr>
            <w:tcW w:w="7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5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征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补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偿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费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用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标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准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   类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  积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征地区片综合地价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土地补偿费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标准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安置补助费标准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耕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水  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水浇地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旱  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林地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园地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养殖水面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其他农用地（不含养殖水面）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建设用地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未利用地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续一 ：                               计量单位：公顷、万元、人、亩/人</w:t>
      </w:r>
    </w:p>
    <w:tbl>
      <w:tblPr>
        <w:tblStyle w:val="8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119"/>
        <w:gridCol w:w="506"/>
        <w:gridCol w:w="1264"/>
        <w:gridCol w:w="2141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它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费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      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金  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征地总费用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需要安置的农业人口数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征地前人均耕地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安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置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途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8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7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/>
              <w:rPr>
                <w:rFonts w:ascii="宋体" w:hAnsi="宋体" w:cs="宋体"/>
                <w:sz w:val="24"/>
              </w:rPr>
            </w:pPr>
          </w:p>
          <w:p>
            <w:pPr>
              <w:spacing w:before="120"/>
              <w:rPr>
                <w:rFonts w:ascii="宋体" w:hAnsi="宋体" w:cs="宋体"/>
                <w:sz w:val="24"/>
              </w:rPr>
            </w:pPr>
          </w:p>
          <w:p>
            <w:pPr>
              <w:spacing w:before="120"/>
              <w:rPr>
                <w:rFonts w:ascii="宋体" w:hAnsi="宋体" w:cs="宋体"/>
                <w:sz w:val="24"/>
              </w:rPr>
            </w:pPr>
          </w:p>
          <w:p>
            <w:pPr>
              <w:spacing w:before="120"/>
              <w:rPr>
                <w:rFonts w:ascii="宋体" w:hAnsi="宋体" w:cs="宋体"/>
                <w:sz w:val="24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填表人：</w:t>
      </w:r>
      <w:del w:id="3" w:author="原志伟" w:date="2022-10-11T14:18:00Z">
        <w:r>
          <w:rPr>
            <w:rFonts w:hint="eastAsia" w:ascii="宋体" w:hAnsi="宋体" w:cs="宋体"/>
            <w:sz w:val="24"/>
          </w:rPr>
          <w:delText>卢普斌</w:delText>
        </w:r>
      </w:del>
    </w:p>
    <w:p/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uXW5UtAAAAAF&#10;AQAADwAAAAAAAAABACAAAAAiAAAAZHJzL2Rvd25yZXYueG1sUEsBAhQAFAAAAAgAh07iQNCN8cmy&#10;AQAASgMAAA4AAAAAAAAAAQAgAAAAH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2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AF144"/>
    <w:multiLevelType w:val="singleLevel"/>
    <w:tmpl w:val="607AF144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原志伟">
    <w15:presenceInfo w15:providerId="None" w15:userId="原志伟"/>
  </w15:person>
  <w15:person w15:author="斌">
    <w15:presenceInfo w15:providerId="WPS Office" w15:userId="33637861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revisionView w:markup="0"/>
  <w:trackRevisions w:val="1"/>
  <w:documentProtection w:edit="trackedChanges" w:enforcement="1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607A4"/>
    <w:rsid w:val="000A055D"/>
    <w:rsid w:val="001C7053"/>
    <w:rsid w:val="002104EC"/>
    <w:rsid w:val="04856168"/>
    <w:rsid w:val="0DAE4477"/>
    <w:rsid w:val="11E7082D"/>
    <w:rsid w:val="120621A0"/>
    <w:rsid w:val="15B3522E"/>
    <w:rsid w:val="184E7171"/>
    <w:rsid w:val="187C66F5"/>
    <w:rsid w:val="19145A6F"/>
    <w:rsid w:val="1A8150C4"/>
    <w:rsid w:val="24875F52"/>
    <w:rsid w:val="25C96001"/>
    <w:rsid w:val="278B3F1C"/>
    <w:rsid w:val="294B2E0A"/>
    <w:rsid w:val="2F1F0B68"/>
    <w:rsid w:val="3AE41060"/>
    <w:rsid w:val="43AA001A"/>
    <w:rsid w:val="46A1187A"/>
    <w:rsid w:val="49EF2590"/>
    <w:rsid w:val="4DD44C01"/>
    <w:rsid w:val="4F3607A4"/>
    <w:rsid w:val="54464295"/>
    <w:rsid w:val="54E646F7"/>
    <w:rsid w:val="62DF613D"/>
    <w:rsid w:val="62F95DEC"/>
    <w:rsid w:val="6537421E"/>
    <w:rsid w:val="6C270E88"/>
    <w:rsid w:val="77340C54"/>
    <w:rsid w:val="77E420EE"/>
    <w:rsid w:val="790D3F7D"/>
    <w:rsid w:val="79C9698F"/>
    <w:rsid w:val="7D6C03AE"/>
    <w:rsid w:val="7D822667"/>
    <w:rsid w:val="7ED5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2081</Characters>
  <Lines>17</Lines>
  <Paragraphs>4</Paragraphs>
  <TotalTime>2</TotalTime>
  <ScaleCrop>false</ScaleCrop>
  <LinksUpToDate>false</LinksUpToDate>
  <CharactersWithSpaces>2442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2020-07-09T08:40:00Z</dcterms:created>
  <dc:creator>Administrator</dc:creator>
  <cp:lastModifiedBy>斌</cp:lastModifiedBy>
  <cp:lastPrinted>2022-07-13T11:13:00Z</cp:lastPrinted>
  <dcterms:modified xsi:type="dcterms:W3CDTF">2022-10-11T15:39:45Z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