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del w:id="0" w:author="杨健林" w:date="2022-09-29T22:43:27Z"/>
          <w:rFonts w:hint="eastAsia" w:ascii="黑体" w:hAnsi="黑体" w:eastAsia="黑体" w:cs="黑体"/>
          <w:b w:val="0"/>
          <w:bCs w:val="0"/>
          <w:sz w:val="32"/>
          <w:szCs w:val="32"/>
          <w:shd w:val="clear" w:color="auto" w:fill="FFFFFF"/>
          <w:lang w:val="en-US" w:eastAsia="zh-CN"/>
        </w:rPr>
      </w:pPr>
      <w:bookmarkStart w:id="0" w:name="_GoBack"/>
      <w:bookmarkEnd w:id="0"/>
    </w:p>
    <w:p>
      <w:pPr>
        <w:tabs>
          <w:tab w:val="left" w:pos="2160"/>
          <w:tab w:val="left" w:pos="2340"/>
          <w:tab w:val="left" w:pos="6480"/>
        </w:tabs>
        <w:spacing w:line="579" w:lineRule="exact"/>
        <w:ind w:right="23" w:rightChars="11"/>
        <w:rPr>
          <w:rFonts w:hint="default" w:ascii="Times New Roman" w:hAnsi="Times New Roman" w:eastAsia="仿宋_GB2312" w:cs="Times New Roman"/>
          <w:b/>
          <w:bCs/>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2022年度第十批次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被征地农民</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hint="default" w:ascii="Times New Roman" w:hAnsi="Times New Roman" w:eastAsia="仿宋_GB2312" w:cs="Times New Roman"/>
          <w:kern w:val="0"/>
          <w:sz w:val="32"/>
          <w:szCs w:val="32"/>
          <w:shd w:val="clear" w:color="auto" w:fill="FFFFFF"/>
          <w:lang w:bidi="ar"/>
        </w:rPr>
        <w:t>（</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eastAsia="zh-CN" w:bidi="ar"/>
        </w:rPr>
        <w:t>、</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仿宋_GB2312" w:hAnsi="仿宋_GB2312" w:eastAsia="仿宋_GB2312" w:cs="仿宋_GB2312"/>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w:t>
      </w:r>
      <w:r>
        <w:rPr>
          <w:rFonts w:hint="eastAsia" w:ascii="仿宋_GB2312" w:hAnsi="仿宋_GB2312" w:eastAsia="仿宋_GB2312" w:cs="仿宋_GB2312"/>
          <w:sz w:val="32"/>
          <w:szCs w:val="32"/>
        </w:rPr>
        <w:t>号）第九条</w:t>
      </w:r>
      <w:r>
        <w:rPr>
          <w:rFonts w:hint="eastAsia" w:ascii="仿宋_GB2312" w:hAnsi="仿宋_GB2312" w:eastAsia="仿宋_GB2312" w:cs="仿宋_GB2312"/>
          <w:color w:val="auto"/>
          <w:kern w:val="0"/>
          <w:sz w:val="32"/>
          <w:szCs w:val="32"/>
          <w:shd w:val="clear" w:color="auto" w:fill="FFFFFF"/>
          <w:lang w:bidi="ar"/>
        </w:rPr>
        <w:t>等</w:t>
      </w:r>
      <w:r>
        <w:rPr>
          <w:rFonts w:hint="eastAsia" w:ascii="仿宋_GB2312" w:hAnsi="仿宋_GB2312" w:eastAsia="仿宋_GB2312" w:cs="仿宋_GB2312"/>
          <w:kern w:val="0"/>
          <w:sz w:val="32"/>
          <w:szCs w:val="32"/>
          <w:shd w:val="clear" w:color="auto" w:fill="FFFFFF"/>
          <w:lang w:bidi="ar"/>
        </w:rPr>
        <w:t>有关规定</w:t>
      </w:r>
      <w:r>
        <w:rPr>
          <w:rFonts w:hint="eastAsia" w:ascii="仿宋_GB2312" w:hAnsi="仿宋_GB2312" w:eastAsia="仿宋_GB2312" w:cs="仿宋_GB2312"/>
          <w:kern w:val="0"/>
          <w:sz w:val="32"/>
          <w:szCs w:val="32"/>
          <w:shd w:val="clear" w:color="auto" w:fill="FFFFFF"/>
          <w:lang w:val="en-US" w:eastAsia="zh-CN" w:bidi="ar"/>
        </w:rPr>
        <w:t>,</w:t>
      </w:r>
      <w:r>
        <w:rPr>
          <w:rFonts w:hint="default" w:ascii="Times New Roman" w:hAnsi="Times New Roman" w:eastAsia="仿宋_GB2312" w:cs="Times New Roman"/>
          <w:kern w:val="0"/>
          <w:sz w:val="32"/>
          <w:szCs w:val="32"/>
        </w:rPr>
        <w:t>拟定</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2022年度第十批次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建设用地被征地农民养老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2022年度第十批次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市规划和自然资源局</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区分局</w:t>
      </w:r>
      <w:r>
        <w:rPr>
          <w:rFonts w:hint="eastAsia" w:ascii="仿宋_GB2312" w:hAnsi="仿宋_GB2312" w:eastAsia="仿宋_GB2312" w:cs="仿宋_GB2312"/>
          <w:sz w:val="32"/>
          <w:szCs w:val="32"/>
          <w:lang w:eastAsia="zh-CN"/>
        </w:rPr>
        <w:t>、广州开发区规划和自然资源局</w:t>
      </w:r>
      <w:r>
        <w:rPr>
          <w:rFonts w:hint="eastAsia" w:ascii="仿宋_GB2312" w:hAnsi="仿宋_GB2312" w:eastAsia="仿宋_GB2312" w:cs="仿宋_GB2312"/>
          <w:sz w:val="32"/>
          <w:szCs w:val="32"/>
        </w:rPr>
        <w:t>提供情况，该项目征地双方于</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全部完成征地补偿安置协议签订，按</w:t>
      </w:r>
      <w:r>
        <w:rPr>
          <w:rFonts w:hint="eastAsia" w:ascii="仿宋_GB2312" w:hAnsi="仿宋_GB2312" w:eastAsia="仿宋_GB2312" w:cs="仿宋_GB2312"/>
          <w:kern w:val="0"/>
          <w:sz w:val="32"/>
          <w:szCs w:val="32"/>
          <w:shd w:val="clear" w:color="auto" w:fill="FFFFFF"/>
          <w:lang w:bidi="ar"/>
        </w:rPr>
        <w:t>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val="en-US" w:eastAsia="zh-CN"/>
        </w:rPr>
        <w:t>2022年度第十批次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九佛街枫下村、山龙村面积共26.3715亩（其中：0亩属于被征地单位留用地）。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sz w:val="32"/>
          <w:szCs w:val="32"/>
          <w:lang w:val="en-US" w:eastAsia="zh-CN"/>
        </w:rPr>
        <w:t>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按每人16200元的标准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color w:val="auto"/>
          <w:sz w:val="32"/>
          <w:szCs w:val="32"/>
          <w:lang w:val="en-US" w:eastAsia="zh-CN"/>
        </w:rPr>
        <w:t>12.96</w:t>
      </w:r>
      <w:r>
        <w:rPr>
          <w:rFonts w:hint="eastAsia" w:ascii="Times New Roman" w:hAnsi="Times New Roman" w:eastAsia="仿宋_GB2312" w:cs="Times New Roman"/>
          <w:sz w:val="32"/>
          <w:szCs w:val="32"/>
          <w:lang w:val="en-US" w:eastAsia="zh-CN"/>
        </w:rPr>
        <w:t>万元一次性预</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p>
    <w:p>
      <w:pPr>
        <w:rPr>
          <w:rFonts w:hint="default" w:ascii="Times New Roman" w:hAnsi="Times New Roman" w:eastAsia="仿宋_GB2312" w:cs="Times New Roman"/>
          <w:kern w:val="32"/>
          <w:sz w:val="32"/>
          <w:szCs w:val="32"/>
        </w:rPr>
      </w:pP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p>
    <w:p>
      <w:pPr>
        <w:pStyle w:val="2"/>
        <w:rPr>
          <w:rFonts w:hint="eastAsia"/>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1815"/>
        <w:gridCol w:w="1005"/>
        <w:gridCol w:w="1131"/>
        <w:gridCol w:w="915"/>
        <w:gridCol w:w="954"/>
        <w:gridCol w:w="1011"/>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23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4005"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011"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23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1131"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954"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011"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restart"/>
            <w:shd w:val="clear" w:color="auto" w:fill="FFFFFF"/>
            <w:noWrap/>
            <w:vAlign w:val="center"/>
          </w:tcPr>
          <w:p>
            <w:pPr>
              <w:spacing w:line="360" w:lineRule="exact"/>
              <w:rPr>
                <w:rFonts w:hint="eastAsia" w:ascii="仿宋_GB2312" w:hAnsi="仿宋_GB2312" w:eastAsia="仿宋_GB2312" w:cs="仿宋_GB2312"/>
                <w:sz w:val="24"/>
                <w:szCs w:val="24"/>
                <w:lang w:val="en-US" w:eastAsia="zh-CN"/>
              </w:rPr>
            </w:pPr>
          </w:p>
          <w:p>
            <w:pPr>
              <w:spacing w:line="36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九佛</w:t>
            </w:r>
            <w:r>
              <w:rPr>
                <w:rFonts w:hint="eastAsia" w:ascii="仿宋_GB2312" w:hAnsi="仿宋_GB2312" w:eastAsia="仿宋_GB2312" w:cs="仿宋_GB2312"/>
                <w:sz w:val="24"/>
                <w:szCs w:val="24"/>
              </w:rPr>
              <w:t>街</w:t>
            </w:r>
          </w:p>
          <w:p>
            <w:pPr>
              <w:spacing w:line="360" w:lineRule="exact"/>
              <w:jc w:val="both"/>
              <w:rPr>
                <w:rFonts w:hint="eastAsia" w:ascii="仿宋_GB2312" w:hAnsi="仿宋_GB2312" w:eastAsia="仿宋_GB2312" w:cs="仿宋_GB2312"/>
                <w:kern w:val="2"/>
                <w:sz w:val="24"/>
                <w:szCs w:val="24"/>
                <w:lang w:val="en-US" w:eastAsia="zh-CN" w:bidi="ar-SA"/>
              </w:rPr>
            </w:pPr>
          </w:p>
        </w:tc>
        <w:tc>
          <w:tcPr>
            <w:tcW w:w="1815" w:type="dxa"/>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枫下村前进经济合作社</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2.71</w:t>
            </w:r>
            <w:r>
              <w:rPr>
                <w:rFonts w:hint="eastAsia" w:ascii="Times New Roman" w:hAnsi="Times New Roman" w:eastAsia="仿宋_GB2312" w:cs="Times New Roman"/>
                <w:i w:val="0"/>
                <w:iCs w:val="0"/>
                <w:color w:val="000000"/>
                <w:kern w:val="0"/>
                <w:sz w:val="24"/>
                <w:szCs w:val="24"/>
                <w:u w:val="none"/>
                <w:lang w:val="en-US" w:eastAsia="zh-CN" w:bidi="ar"/>
              </w:rPr>
              <w:t>20</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113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2.71</w:t>
            </w:r>
            <w:r>
              <w:rPr>
                <w:rFonts w:hint="eastAsia" w:ascii="Times New Roman" w:hAnsi="Times New Roman" w:eastAsia="仿宋_GB2312" w:cs="Times New Roman"/>
                <w:i w:val="0"/>
                <w:iCs w:val="0"/>
                <w:color w:val="000000"/>
                <w:kern w:val="0"/>
                <w:sz w:val="24"/>
                <w:szCs w:val="24"/>
                <w:u w:val="none"/>
                <w:lang w:val="en-US" w:eastAsia="zh-CN" w:bidi="ar"/>
              </w:rPr>
              <w:t>20</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9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01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FF"/>
                <w:sz w:val="24"/>
                <w:szCs w:val="24"/>
                <w:lang w:val="en-US" w:eastAsia="zh-CN"/>
              </w:rPr>
            </w:pPr>
            <w:r>
              <w:rPr>
                <w:rFonts w:hint="default" w:ascii="Times New Roman" w:hAnsi="Times New Roman" w:eastAsia="仿宋_GB2312" w:cs="Times New Roman"/>
                <w:color w:val="auto"/>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rPr>
            </w:pPr>
          </w:p>
        </w:tc>
        <w:tc>
          <w:tcPr>
            <w:tcW w:w="1815" w:type="dxa"/>
            <w:shd w:val="clear" w:color="auto" w:fill="FFFFFF"/>
            <w:vAlign w:val="center"/>
          </w:tcPr>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枫下村群星经济合作社</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1.1430 </w:t>
            </w:r>
          </w:p>
        </w:tc>
        <w:tc>
          <w:tcPr>
            <w:tcW w:w="113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 xml:space="preserve">1.1430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9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01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815" w:type="dxa"/>
            <w:shd w:val="clear" w:color="auto" w:fill="FFFFFF"/>
            <w:vAlign w:val="center"/>
          </w:tcPr>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枫下村前进经济合作社</w:t>
            </w:r>
          </w:p>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枫下村刘一经济合作社</w:t>
            </w:r>
          </w:p>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枫下村东风经济合作社</w:t>
            </w:r>
          </w:p>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枫下村永红经济合作社</w:t>
            </w:r>
          </w:p>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枫下村群星经济合作社（共有）</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2.5470</w:t>
            </w:r>
          </w:p>
        </w:tc>
        <w:tc>
          <w:tcPr>
            <w:tcW w:w="113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2.5170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9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0</w:t>
            </w:r>
          </w:p>
        </w:tc>
        <w:tc>
          <w:tcPr>
            <w:tcW w:w="101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815" w:type="dxa"/>
            <w:shd w:val="clear" w:color="auto" w:fill="FFFFFF"/>
            <w:vAlign w:val="center"/>
          </w:tcPr>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枫下村经济联合社</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18.0855</w:t>
            </w:r>
          </w:p>
        </w:tc>
        <w:tc>
          <w:tcPr>
            <w:tcW w:w="113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 xml:space="preserve">18.0855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9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01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1815" w:type="dxa"/>
            <w:shd w:val="clear" w:color="auto" w:fill="FFFFFF"/>
            <w:vAlign w:val="center"/>
          </w:tcPr>
          <w:p>
            <w:pPr>
              <w:widowControl/>
              <w:spacing w:line="280" w:lineRule="exact"/>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山龙村经济联合社</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 xml:space="preserve">1.8840 </w:t>
            </w:r>
          </w:p>
        </w:tc>
        <w:tc>
          <w:tcPr>
            <w:tcW w:w="113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1.8840</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9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0</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101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232"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26.3715</w:t>
            </w:r>
          </w:p>
        </w:tc>
        <w:tc>
          <w:tcPr>
            <w:tcW w:w="113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26.</w:t>
            </w:r>
            <w:r>
              <w:rPr>
                <w:rFonts w:hint="eastAsia" w:ascii="Times New Roman" w:hAnsi="Times New Roman" w:eastAsia="仿宋_GB2312" w:cs="Times New Roman"/>
                <w:i w:val="0"/>
                <w:iCs w:val="0"/>
                <w:color w:val="000000"/>
                <w:kern w:val="0"/>
                <w:sz w:val="24"/>
                <w:szCs w:val="24"/>
                <w:u w:val="none"/>
                <w:lang w:val="en-US" w:eastAsia="zh-CN" w:bidi="ar"/>
              </w:rPr>
              <w:t>3715</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954"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rPr>
            </w:pPr>
            <w:r>
              <w:rPr>
                <w:rFonts w:hint="eastAsia" w:ascii="Times New Roman" w:hAnsi="Times New Roman" w:eastAsia="仿宋_GB2312" w:cs="Times New Roman"/>
                <w:i w:val="0"/>
                <w:iCs w:val="0"/>
                <w:color w:val="000000"/>
                <w:kern w:val="0"/>
                <w:sz w:val="24"/>
                <w:szCs w:val="24"/>
                <w:u w:val="none"/>
                <w:lang w:val="en-US" w:eastAsia="zh-CN" w:bidi="ar"/>
              </w:rPr>
              <w:t>0</w:t>
            </w: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1011"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auto"/>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 xml:space="preserve">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i w:val="0"/>
                <w:iCs w:val="0"/>
                <w:color w:val="000000"/>
                <w:kern w:val="0"/>
                <w:sz w:val="24"/>
                <w:szCs w:val="24"/>
                <w:u w:val="none"/>
                <w:lang w:val="en-US" w:eastAsia="zh-CN" w:bidi="ar"/>
              </w:rPr>
              <w:t>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仿宋_GB2312" w:cs="Times New Roman"/>
                <w:color w:val="0000FF"/>
                <w:kern w:val="2"/>
                <w:sz w:val="24"/>
                <w:szCs w:val="24"/>
                <w:lang w:val="en-US" w:eastAsia="zh-CN" w:bidi="ar-SA"/>
              </w:rPr>
            </w:pPr>
            <w:r>
              <w:rPr>
                <w:rFonts w:hint="default"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lang w:val="en-US" w:eastAsia="zh-CN"/>
              </w:rPr>
              <w:t>2.96</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p/>
    <w:p/>
    <w:p/>
    <w:p>
      <w:pPr>
        <w:pStyle w:val="3"/>
        <w:ind w:left="0" w:leftChars="0" w:firstLine="0" w:firstLineChars="0"/>
        <w:rPr>
          <w:rFonts w:hint="eastAsia" w:eastAsiaTheme="minor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健林">
    <w15:presenceInfo w15:providerId="None" w15:userId="杨健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dit="trackedChanges"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0B4B15E0"/>
    <w:rsid w:val="08D908BA"/>
    <w:rsid w:val="0B4B15E0"/>
    <w:rsid w:val="12361AA0"/>
    <w:rsid w:val="13AA7216"/>
    <w:rsid w:val="1F83666D"/>
    <w:rsid w:val="20201BE5"/>
    <w:rsid w:val="20294894"/>
    <w:rsid w:val="23A9396D"/>
    <w:rsid w:val="25891A7E"/>
    <w:rsid w:val="29C7109F"/>
    <w:rsid w:val="2A0D2615"/>
    <w:rsid w:val="322042FF"/>
    <w:rsid w:val="359D56B4"/>
    <w:rsid w:val="391B6703"/>
    <w:rsid w:val="3CDC19E5"/>
    <w:rsid w:val="3F3230ED"/>
    <w:rsid w:val="43D033F4"/>
    <w:rsid w:val="45B70EF8"/>
    <w:rsid w:val="58130E4C"/>
    <w:rsid w:val="5FFA47B2"/>
    <w:rsid w:val="61FA20D6"/>
    <w:rsid w:val="698D229C"/>
    <w:rsid w:val="71C369EB"/>
    <w:rsid w:val="71C3703D"/>
    <w:rsid w:val="722446C4"/>
    <w:rsid w:val="743A198E"/>
    <w:rsid w:val="76E66ED6"/>
    <w:rsid w:val="7B556F95"/>
    <w:rsid w:val="7C71088A"/>
    <w:rsid w:val="7D2C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1060</Words>
  <Characters>1198</Characters>
  <Lines>0</Lines>
  <Paragraphs>0</Paragraphs>
  <TotalTime>11</TotalTime>
  <ScaleCrop>false</ScaleCrop>
  <LinksUpToDate>false</LinksUpToDate>
  <CharactersWithSpaces>1272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杨健林</cp:lastModifiedBy>
  <dcterms:modified xsi:type="dcterms:W3CDTF">2022-09-29T14:44:15Z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D35CB115AFA1460DA197785B0185A85D</vt:lpwstr>
  </property>
</Properties>
</file>