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9A" w:rsidRDefault="00FE739A">
      <w:pPr>
        <w:spacing w:line="500" w:lineRule="exact"/>
        <w:rPr>
          <w:sz w:val="28"/>
          <w:szCs w:val="28"/>
        </w:rPr>
      </w:pPr>
    </w:p>
    <w:p w:rsidR="00FE739A" w:rsidRDefault="00FE739A">
      <w:pPr>
        <w:spacing w:line="500" w:lineRule="exact"/>
        <w:rPr>
          <w:sz w:val="28"/>
          <w:szCs w:val="28"/>
        </w:rPr>
      </w:pPr>
    </w:p>
    <w:p w:rsidR="00FE739A" w:rsidRDefault="00FE739A">
      <w:pPr>
        <w:spacing w:line="500" w:lineRule="exact"/>
        <w:rPr>
          <w:rFonts w:ascii="宋体" w:hAnsi="宋体"/>
          <w:sz w:val="28"/>
          <w:szCs w:val="21"/>
        </w:rPr>
      </w:pPr>
    </w:p>
    <w:p w:rsidR="00FE739A" w:rsidRDefault="00FE739A">
      <w:pPr>
        <w:spacing w:line="520" w:lineRule="exact"/>
        <w:rPr>
          <w:rFonts w:ascii="宋体" w:hAnsi="宋体"/>
          <w:sz w:val="24"/>
        </w:rPr>
      </w:pPr>
    </w:p>
    <w:p w:rsidR="00FE739A" w:rsidRDefault="00FE739A">
      <w:pPr>
        <w:spacing w:line="520" w:lineRule="exact"/>
        <w:rPr>
          <w:rFonts w:ascii="宋体" w:hAnsi="宋体"/>
          <w:sz w:val="24"/>
        </w:rPr>
      </w:pPr>
    </w:p>
    <w:p w:rsidR="00FE739A" w:rsidRDefault="00EA62F0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t>建设用地项目呈报材料</w:t>
      </w:r>
    </w:p>
    <w:p w:rsidR="00FE739A" w:rsidRDefault="00EA62F0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t>“一书三方案”</w:t>
      </w:r>
    </w:p>
    <w:p w:rsidR="00FE739A" w:rsidRDefault="00FE739A">
      <w:pPr>
        <w:spacing w:line="520" w:lineRule="exact"/>
        <w:rPr>
          <w:rFonts w:ascii="宋体" w:hAnsi="宋体"/>
          <w:sz w:val="24"/>
        </w:rPr>
      </w:pPr>
    </w:p>
    <w:p w:rsidR="00FE739A" w:rsidRDefault="00FE739A">
      <w:pPr>
        <w:spacing w:line="520" w:lineRule="exact"/>
        <w:rPr>
          <w:rFonts w:ascii="宋体" w:hAnsi="宋体"/>
          <w:sz w:val="24"/>
        </w:rPr>
      </w:pPr>
    </w:p>
    <w:p w:rsidR="00FE739A" w:rsidRDefault="00FE739A">
      <w:pPr>
        <w:spacing w:line="520" w:lineRule="exact"/>
        <w:rPr>
          <w:rFonts w:ascii="宋体" w:hAnsi="宋体"/>
          <w:sz w:val="24"/>
        </w:rPr>
      </w:pPr>
    </w:p>
    <w:p w:rsidR="00FE739A" w:rsidRDefault="00FE739A">
      <w:pPr>
        <w:spacing w:line="520" w:lineRule="exact"/>
        <w:rPr>
          <w:rFonts w:ascii="宋体" w:hAnsi="宋体"/>
          <w:sz w:val="24"/>
        </w:rPr>
      </w:pPr>
    </w:p>
    <w:p w:rsidR="00FE739A" w:rsidRDefault="00FE739A">
      <w:pPr>
        <w:spacing w:line="520" w:lineRule="exact"/>
        <w:rPr>
          <w:rFonts w:ascii="宋体" w:hAnsi="宋体"/>
          <w:sz w:val="24"/>
        </w:rPr>
      </w:pPr>
    </w:p>
    <w:p w:rsidR="00FE739A" w:rsidRDefault="00FE739A">
      <w:pPr>
        <w:spacing w:line="520" w:lineRule="exact"/>
        <w:rPr>
          <w:rFonts w:ascii="宋体" w:hAnsi="宋体"/>
          <w:sz w:val="24"/>
        </w:rPr>
      </w:pPr>
    </w:p>
    <w:p w:rsidR="00FE739A" w:rsidRDefault="00FE739A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FE739A" w:rsidRDefault="00FE739A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FE739A" w:rsidRDefault="00FE739A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FE739A" w:rsidRDefault="00FE739A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FE739A" w:rsidRDefault="00FE739A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FE739A" w:rsidRDefault="00EA62F0"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编制机关  （公章）： </w:t>
      </w:r>
    </w:p>
    <w:p w:rsidR="00FE739A" w:rsidRDefault="00EA62F0"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主要负责人（签字）：</w:t>
      </w:r>
    </w:p>
    <w:p w:rsidR="00FE739A" w:rsidRDefault="00EA62F0"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编　 制　 时　 间：     年    月    日</w:t>
      </w:r>
    </w:p>
    <w:p w:rsidR="00FE739A" w:rsidRDefault="00FE739A">
      <w:pPr>
        <w:spacing w:line="520" w:lineRule="exact"/>
        <w:rPr>
          <w:rFonts w:ascii="宋体" w:hAnsi="宋体"/>
          <w:sz w:val="24"/>
        </w:rPr>
      </w:pPr>
    </w:p>
    <w:p w:rsidR="00FE739A" w:rsidRDefault="00FE739A">
      <w:pPr>
        <w:spacing w:line="520" w:lineRule="exact"/>
        <w:rPr>
          <w:rFonts w:ascii="宋体" w:hAnsi="宋体"/>
          <w:sz w:val="24"/>
        </w:rPr>
      </w:pPr>
    </w:p>
    <w:p w:rsidR="00FE739A" w:rsidRDefault="00FE739A">
      <w:pPr>
        <w:spacing w:line="520" w:lineRule="exact"/>
        <w:rPr>
          <w:rFonts w:ascii="宋体" w:hAnsi="宋体"/>
          <w:sz w:val="24"/>
        </w:rPr>
      </w:pPr>
    </w:p>
    <w:p w:rsidR="00FE739A" w:rsidRDefault="00EA62F0">
      <w:pPr>
        <w:spacing w:line="52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中华人民共和国自然资源部监制</w:t>
      </w:r>
    </w:p>
    <w:p w:rsidR="00FE739A" w:rsidRDefault="00FE739A">
      <w:pPr>
        <w:spacing w:line="520" w:lineRule="exact"/>
        <w:rPr>
          <w:rFonts w:ascii="黑体" w:eastAsia="黑体" w:hAnsi="宋体"/>
          <w:b/>
          <w:bCs/>
          <w:sz w:val="30"/>
        </w:rPr>
        <w:sectPr w:rsidR="00FE739A">
          <w:footerReference w:type="even" r:id="rId9"/>
          <w:footerReference w:type="default" r:id="rId10"/>
          <w:pgSz w:w="11907" w:h="16840"/>
          <w:pgMar w:top="1440" w:right="1797" w:bottom="1440" w:left="1797" w:header="851" w:footer="992" w:gutter="0"/>
          <w:cols w:space="720"/>
          <w:titlePg/>
          <w:docGrid w:type="lines" w:linePitch="312"/>
        </w:sectPr>
      </w:pPr>
    </w:p>
    <w:p w:rsidR="00FE739A" w:rsidRDefault="00EA62F0">
      <w:pPr>
        <w:spacing w:line="520" w:lineRule="exact"/>
        <w:jc w:val="center"/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t>一、建设用地项目呈报说明书</w:t>
      </w:r>
    </w:p>
    <w:p w:rsidR="00FE739A" w:rsidRDefault="00FE739A">
      <w:pPr>
        <w:spacing w:line="520" w:lineRule="exact"/>
        <w:ind w:firstLineChars="700" w:firstLine="2108"/>
        <w:rPr>
          <w:rFonts w:ascii="黑体" w:eastAsia="黑体" w:hAnsi="宋体"/>
          <w:b/>
          <w:bCs/>
          <w:sz w:val="30"/>
        </w:rPr>
      </w:pPr>
    </w:p>
    <w:p w:rsidR="00FE739A" w:rsidRDefault="00EA62F0"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计量单位：公顷、万元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66"/>
        <w:gridCol w:w="1800"/>
        <w:gridCol w:w="1886"/>
        <w:gridCol w:w="2160"/>
        <w:gridCol w:w="1800"/>
      </w:tblGrid>
      <w:tr w:rsidR="00FE739A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FE739A" w:rsidRDefault="00EA62F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 w:rsidR="00FE739A" w:rsidRDefault="00EA62F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广州市南沙区人民政府</w:t>
            </w:r>
          </w:p>
        </w:tc>
      </w:tr>
      <w:tr w:rsidR="00FE739A">
        <w:trPr>
          <w:cantSplit/>
          <w:trHeight w:hRule="exact" w:val="856"/>
          <w:jc w:val="center"/>
        </w:trPr>
        <w:tc>
          <w:tcPr>
            <w:tcW w:w="3082" w:type="dxa"/>
            <w:gridSpan w:val="3"/>
            <w:vAlign w:val="center"/>
          </w:tcPr>
          <w:p w:rsidR="00FE739A" w:rsidRDefault="00EA62F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 w:rsidR="00FE739A" w:rsidRDefault="00EA62F0" w:rsidP="00C62B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广州市南沙区2021年度第</w:t>
            </w:r>
            <w:r w:rsidR="00C62B62">
              <w:rPr>
                <w:rFonts w:ascii="宋体" w:hAnsi="宋体" w:hint="eastAsia"/>
                <w:sz w:val="24"/>
              </w:rPr>
              <w:t>三十四</w:t>
            </w:r>
            <w:r>
              <w:rPr>
                <w:rFonts w:ascii="宋体" w:hAnsi="宋体" w:hint="eastAsia"/>
                <w:sz w:val="24"/>
              </w:rPr>
              <w:t>批次城镇建设用地</w:t>
            </w:r>
          </w:p>
        </w:tc>
      </w:tr>
      <w:tr w:rsidR="00FE739A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FE739A" w:rsidRDefault="00EA62F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 w:rsidR="00FE739A" w:rsidRPr="001A1A3A" w:rsidRDefault="00C62B6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3.1760</w:t>
            </w:r>
          </w:p>
        </w:tc>
        <w:tc>
          <w:tcPr>
            <w:tcW w:w="2160" w:type="dxa"/>
            <w:vAlign w:val="center"/>
          </w:tcPr>
          <w:p w:rsidR="00FE739A" w:rsidRPr="001A1A3A" w:rsidRDefault="00EA62F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1A1A3A">
              <w:rPr>
                <w:rFonts w:ascii="宋体" w:hAnsi="宋体" w:hint="eastAsia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 w:rsidR="00FE739A" w:rsidRPr="001A1A3A" w:rsidRDefault="00C62B6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3.1760</w:t>
            </w:r>
          </w:p>
        </w:tc>
      </w:tr>
      <w:tr w:rsidR="00FE739A">
        <w:trPr>
          <w:cantSplit/>
          <w:trHeight w:hRule="exact" w:val="567"/>
          <w:jc w:val="center"/>
        </w:trPr>
        <w:tc>
          <w:tcPr>
            <w:tcW w:w="816" w:type="dxa"/>
            <w:vMerge w:val="restart"/>
          </w:tcPr>
          <w:p w:rsidR="00FE739A" w:rsidRDefault="00FE739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E739A" w:rsidRDefault="00FE739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E739A" w:rsidRDefault="00FE739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E739A" w:rsidRDefault="00EA62F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</w:t>
            </w:r>
          </w:p>
          <w:p w:rsidR="00FE739A" w:rsidRDefault="00EA62F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FE739A" w:rsidRDefault="00EA62F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利</w:t>
            </w:r>
          </w:p>
          <w:p w:rsidR="00FE739A" w:rsidRDefault="00EA62F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FE739A" w:rsidRDefault="00EA62F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</w:p>
          <w:p w:rsidR="00FE739A" w:rsidRDefault="00EA62F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sz="4" w:space="0" w:color="auto"/>
            </w:tcBorders>
          </w:tcPr>
          <w:p w:rsidR="00FE739A" w:rsidRDefault="00EA62F0">
            <w:pPr>
              <w:spacing w:line="580" w:lineRule="exact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权　属  </w:t>
            </w:r>
          </w:p>
          <w:p w:rsidR="00FE739A" w:rsidRDefault="00EA62F0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 w:rsidR="00FE739A" w:rsidRPr="001A1A3A" w:rsidRDefault="00EA62F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1A1A3A">
              <w:rPr>
                <w:rFonts w:ascii="宋体" w:hAnsi="宋体" w:hint="eastAsia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 w:rsidR="00FE739A" w:rsidRPr="001A1A3A" w:rsidRDefault="00EA62F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1A1A3A">
              <w:rPr>
                <w:rFonts w:ascii="宋体" w:hAnsi="宋体" w:hint="eastAsia"/>
                <w:sz w:val="24"/>
              </w:rPr>
              <w:t>其     中</w:t>
            </w:r>
          </w:p>
        </w:tc>
      </w:tr>
      <w:tr w:rsidR="00FE739A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FE739A" w:rsidRDefault="00FE739A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/>
          </w:tcPr>
          <w:p w:rsidR="00FE739A" w:rsidRDefault="00FE739A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FE739A" w:rsidRPr="001A1A3A" w:rsidRDefault="00FE739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E739A" w:rsidRPr="001A1A3A" w:rsidRDefault="00EA62F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1A1A3A">
              <w:rPr>
                <w:rFonts w:ascii="宋体" w:hAnsi="宋体" w:hint="eastAsia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 w:rsidR="00FE739A" w:rsidRPr="001A1A3A" w:rsidRDefault="00EA62F0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1A1A3A">
              <w:rPr>
                <w:rFonts w:ascii="宋体" w:hAnsi="宋体" w:hint="eastAsia"/>
                <w:sz w:val="24"/>
              </w:rPr>
              <w:t>集体土地</w:t>
            </w:r>
          </w:p>
        </w:tc>
      </w:tr>
      <w:tr w:rsidR="001023A5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1023A5" w:rsidRDefault="001023A5" w:rsidP="001023A5">
            <w:pPr>
              <w:spacing w:line="580" w:lineRule="exact"/>
              <w:rPr>
                <w:rFonts w:ascii="宋体" w:hAnsi="宋体"/>
                <w:sz w:val="24"/>
              </w:rPr>
            </w:pPr>
            <w:bookmarkStart w:id="0" w:name="OLE_LINK5" w:colFirst="1" w:colLast="2"/>
          </w:p>
        </w:tc>
        <w:tc>
          <w:tcPr>
            <w:tcW w:w="2266" w:type="dxa"/>
            <w:gridSpan w:val="2"/>
          </w:tcPr>
          <w:p w:rsidR="001023A5" w:rsidRDefault="001023A5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总计</w:t>
            </w:r>
          </w:p>
        </w:tc>
        <w:tc>
          <w:tcPr>
            <w:tcW w:w="1886" w:type="dxa"/>
          </w:tcPr>
          <w:p w:rsidR="001023A5" w:rsidRPr="001A1A3A" w:rsidRDefault="00C62B62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3.1760</w:t>
            </w:r>
          </w:p>
        </w:tc>
        <w:tc>
          <w:tcPr>
            <w:tcW w:w="2160" w:type="dxa"/>
          </w:tcPr>
          <w:p w:rsidR="001023A5" w:rsidRPr="001A1A3A" w:rsidRDefault="001023A5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1023A5" w:rsidRPr="001A1A3A" w:rsidRDefault="00C62B62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C62B62">
              <w:rPr>
                <w:rFonts w:ascii="宋体" w:hAnsi="宋体"/>
                <w:sz w:val="24"/>
              </w:rPr>
              <w:t>3.1760</w:t>
            </w:r>
          </w:p>
        </w:tc>
      </w:tr>
      <w:tr w:rsidR="000539BE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0539BE" w:rsidRDefault="000539BE" w:rsidP="001023A5">
            <w:pPr>
              <w:spacing w:line="580" w:lineRule="exact"/>
              <w:rPr>
                <w:rFonts w:ascii="宋体" w:hAnsi="宋体"/>
                <w:sz w:val="24"/>
              </w:rPr>
            </w:pPr>
            <w:bookmarkStart w:id="1" w:name="OLE_LINK1" w:colFirst="3" w:colLast="3"/>
          </w:p>
        </w:tc>
        <w:tc>
          <w:tcPr>
            <w:tcW w:w="2266" w:type="dxa"/>
            <w:gridSpan w:val="2"/>
          </w:tcPr>
          <w:p w:rsidR="000539BE" w:rsidRDefault="000539BE" w:rsidP="001023A5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（一）农用地</w:t>
            </w:r>
          </w:p>
        </w:tc>
        <w:tc>
          <w:tcPr>
            <w:tcW w:w="1886" w:type="dxa"/>
          </w:tcPr>
          <w:p w:rsidR="000539BE" w:rsidRPr="001A1A3A" w:rsidRDefault="00C62B62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3.1760</w:t>
            </w:r>
          </w:p>
        </w:tc>
        <w:tc>
          <w:tcPr>
            <w:tcW w:w="2160" w:type="dxa"/>
          </w:tcPr>
          <w:p w:rsidR="000539BE" w:rsidRPr="001A1A3A" w:rsidRDefault="000539BE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0539BE" w:rsidRPr="001A1A3A" w:rsidRDefault="00C62B62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3.1760</w:t>
            </w:r>
          </w:p>
        </w:tc>
      </w:tr>
      <w:bookmarkEnd w:id="0"/>
      <w:bookmarkEnd w:id="1"/>
      <w:tr w:rsidR="000539BE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0539BE" w:rsidRDefault="000539BE" w:rsidP="001023A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 w:rsidR="000539BE" w:rsidRDefault="000539BE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0539BE" w:rsidRDefault="000539BE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</w:t>
            </w:r>
          </w:p>
        </w:tc>
        <w:tc>
          <w:tcPr>
            <w:tcW w:w="1800" w:type="dxa"/>
          </w:tcPr>
          <w:p w:rsidR="000539BE" w:rsidRDefault="000539BE" w:rsidP="001023A5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耕地</w:t>
            </w:r>
          </w:p>
        </w:tc>
        <w:tc>
          <w:tcPr>
            <w:tcW w:w="1886" w:type="dxa"/>
          </w:tcPr>
          <w:p w:rsidR="000539BE" w:rsidRPr="001A1A3A" w:rsidRDefault="00C62B62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1.4688</w:t>
            </w:r>
          </w:p>
        </w:tc>
        <w:tc>
          <w:tcPr>
            <w:tcW w:w="2160" w:type="dxa"/>
          </w:tcPr>
          <w:p w:rsidR="000539BE" w:rsidRPr="001A1A3A" w:rsidRDefault="000539BE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0539BE" w:rsidRPr="001A1A3A" w:rsidRDefault="00C62B62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1.4688</w:t>
            </w:r>
          </w:p>
        </w:tc>
      </w:tr>
      <w:tr w:rsidR="001023A5">
        <w:trPr>
          <w:cantSplit/>
          <w:trHeight w:hRule="exact" w:val="595"/>
          <w:jc w:val="center"/>
        </w:trPr>
        <w:tc>
          <w:tcPr>
            <w:tcW w:w="816" w:type="dxa"/>
            <w:vMerge/>
          </w:tcPr>
          <w:p w:rsidR="001023A5" w:rsidRDefault="001023A5" w:rsidP="001023A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/>
          </w:tcPr>
          <w:p w:rsidR="001023A5" w:rsidRDefault="001023A5" w:rsidP="001023A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1023A5" w:rsidRDefault="001023A5" w:rsidP="001023A5">
            <w:pPr>
              <w:spacing w:line="5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其中：基本农田</w:t>
            </w:r>
          </w:p>
        </w:tc>
        <w:tc>
          <w:tcPr>
            <w:tcW w:w="1886" w:type="dxa"/>
          </w:tcPr>
          <w:p w:rsidR="001023A5" w:rsidRPr="001A1A3A" w:rsidRDefault="001023A5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1A1A3A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60" w:type="dxa"/>
          </w:tcPr>
          <w:p w:rsidR="001023A5" w:rsidRPr="001A1A3A" w:rsidRDefault="001023A5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1023A5" w:rsidRPr="001A1A3A" w:rsidRDefault="00C62B62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1023A5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1023A5" w:rsidRDefault="001023A5" w:rsidP="001023A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/>
          </w:tcPr>
          <w:p w:rsidR="001023A5" w:rsidRDefault="001023A5" w:rsidP="001023A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1023A5" w:rsidRDefault="001023A5" w:rsidP="001023A5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林地</w:t>
            </w:r>
          </w:p>
        </w:tc>
        <w:tc>
          <w:tcPr>
            <w:tcW w:w="1886" w:type="dxa"/>
          </w:tcPr>
          <w:p w:rsidR="001023A5" w:rsidRPr="001A1A3A" w:rsidRDefault="001023A5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1A1A3A"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2160" w:type="dxa"/>
          </w:tcPr>
          <w:p w:rsidR="001023A5" w:rsidRPr="001A1A3A" w:rsidRDefault="001023A5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1023A5" w:rsidRPr="001A1A3A" w:rsidRDefault="00C62B62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0539BE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0539BE" w:rsidRDefault="000539BE" w:rsidP="001023A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/>
          </w:tcPr>
          <w:p w:rsidR="000539BE" w:rsidRDefault="000539BE" w:rsidP="001023A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0539BE" w:rsidRDefault="000539BE" w:rsidP="001023A5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园地</w:t>
            </w:r>
          </w:p>
        </w:tc>
        <w:tc>
          <w:tcPr>
            <w:tcW w:w="1886" w:type="dxa"/>
          </w:tcPr>
          <w:p w:rsidR="000539BE" w:rsidRPr="001A1A3A" w:rsidRDefault="00C62B62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60" w:type="dxa"/>
          </w:tcPr>
          <w:p w:rsidR="000539BE" w:rsidRPr="001A1A3A" w:rsidRDefault="000539BE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0539BE" w:rsidRPr="001A1A3A" w:rsidRDefault="00C62B62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0539BE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0539BE" w:rsidRDefault="000539BE" w:rsidP="001023A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/>
          </w:tcPr>
          <w:p w:rsidR="000539BE" w:rsidRDefault="000539BE" w:rsidP="001023A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0539BE" w:rsidRDefault="000539BE" w:rsidP="001023A5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养殖水面</w:t>
            </w:r>
          </w:p>
        </w:tc>
        <w:tc>
          <w:tcPr>
            <w:tcW w:w="1886" w:type="dxa"/>
          </w:tcPr>
          <w:p w:rsidR="000539BE" w:rsidRPr="001A1A3A" w:rsidRDefault="00C62B62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1.6122</w:t>
            </w:r>
          </w:p>
        </w:tc>
        <w:tc>
          <w:tcPr>
            <w:tcW w:w="2160" w:type="dxa"/>
          </w:tcPr>
          <w:p w:rsidR="000539BE" w:rsidRPr="001A1A3A" w:rsidRDefault="000539BE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0539BE" w:rsidRPr="001A1A3A" w:rsidRDefault="00C62B62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1.6122</w:t>
            </w:r>
          </w:p>
        </w:tc>
      </w:tr>
      <w:tr w:rsidR="000539BE">
        <w:trPr>
          <w:cantSplit/>
          <w:trHeight w:hRule="exact" w:val="597"/>
          <w:jc w:val="center"/>
        </w:trPr>
        <w:tc>
          <w:tcPr>
            <w:tcW w:w="816" w:type="dxa"/>
            <w:vMerge/>
            <w:textDirection w:val="tbRlV"/>
          </w:tcPr>
          <w:p w:rsidR="000539BE" w:rsidRDefault="000539BE" w:rsidP="001023A5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/>
          </w:tcPr>
          <w:p w:rsidR="000539BE" w:rsidRDefault="000539BE" w:rsidP="001023A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0539BE" w:rsidRDefault="000539BE" w:rsidP="001023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其他农用地</w:t>
            </w:r>
          </w:p>
          <w:p w:rsidR="000539BE" w:rsidRDefault="000539BE" w:rsidP="001023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（不含养殖水面）</w:t>
            </w:r>
          </w:p>
        </w:tc>
        <w:tc>
          <w:tcPr>
            <w:tcW w:w="1886" w:type="dxa"/>
          </w:tcPr>
          <w:p w:rsidR="000539BE" w:rsidRPr="001A1A3A" w:rsidRDefault="00C62B62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0.0950</w:t>
            </w:r>
          </w:p>
        </w:tc>
        <w:tc>
          <w:tcPr>
            <w:tcW w:w="2160" w:type="dxa"/>
          </w:tcPr>
          <w:p w:rsidR="000539BE" w:rsidRPr="001A1A3A" w:rsidRDefault="000539BE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0539BE" w:rsidRPr="001A1A3A" w:rsidRDefault="00C62B62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0.0950</w:t>
            </w:r>
          </w:p>
        </w:tc>
      </w:tr>
      <w:tr w:rsidR="000539BE">
        <w:trPr>
          <w:cantSplit/>
          <w:trHeight w:hRule="exact" w:val="642"/>
          <w:jc w:val="center"/>
        </w:trPr>
        <w:tc>
          <w:tcPr>
            <w:tcW w:w="816" w:type="dxa"/>
            <w:vMerge/>
            <w:textDirection w:val="tbRlV"/>
          </w:tcPr>
          <w:p w:rsidR="000539BE" w:rsidRDefault="000539BE" w:rsidP="001023A5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 w:rsidR="000539BE" w:rsidRDefault="000539BE" w:rsidP="001023A5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（二）建设用地</w:t>
            </w:r>
          </w:p>
        </w:tc>
        <w:tc>
          <w:tcPr>
            <w:tcW w:w="1886" w:type="dxa"/>
          </w:tcPr>
          <w:p w:rsidR="000539BE" w:rsidRPr="001A1A3A" w:rsidRDefault="00C62B62" w:rsidP="00C62B6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60" w:type="dxa"/>
          </w:tcPr>
          <w:p w:rsidR="000539BE" w:rsidRPr="001A1A3A" w:rsidRDefault="000539BE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0539BE" w:rsidRPr="001A1A3A" w:rsidRDefault="00C62B62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1023A5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1023A5" w:rsidRDefault="001023A5" w:rsidP="001023A5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 w:rsidR="001023A5" w:rsidRDefault="001023A5" w:rsidP="001023A5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（三）未利用地</w:t>
            </w:r>
          </w:p>
        </w:tc>
        <w:tc>
          <w:tcPr>
            <w:tcW w:w="1886" w:type="dxa"/>
          </w:tcPr>
          <w:p w:rsidR="001023A5" w:rsidRPr="001A1A3A" w:rsidRDefault="000539BE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1A1A3A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60" w:type="dxa"/>
          </w:tcPr>
          <w:p w:rsidR="001023A5" w:rsidRPr="001A1A3A" w:rsidRDefault="001023A5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1023A5" w:rsidRPr="001A1A3A" w:rsidRDefault="00C62B62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1023A5">
        <w:trPr>
          <w:cantSplit/>
          <w:trHeight w:hRule="exact" w:val="567"/>
          <w:jc w:val="center"/>
        </w:trPr>
        <w:tc>
          <w:tcPr>
            <w:tcW w:w="816" w:type="dxa"/>
            <w:vMerge w:val="restart"/>
            <w:textDirection w:val="tbRlV"/>
          </w:tcPr>
          <w:p w:rsidR="001023A5" w:rsidRDefault="001023A5" w:rsidP="001023A5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  <w:vAlign w:val="center"/>
          </w:tcPr>
          <w:p w:rsidR="001023A5" w:rsidRDefault="001023A5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 w:rsidR="001023A5" w:rsidRPr="001A1A3A" w:rsidRDefault="001023A5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1A1A3A">
              <w:rPr>
                <w:rFonts w:ascii="宋体" w:hAnsi="宋体" w:hint="eastAsia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 w:rsidR="001023A5" w:rsidRPr="001A1A3A" w:rsidRDefault="001023A5" w:rsidP="001023A5">
            <w:pPr>
              <w:spacing w:line="58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 w:rsidRPr="001A1A3A">
              <w:rPr>
                <w:rFonts w:ascii="宋体" w:hAnsi="宋体" w:hint="eastAsia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 w:rsidR="001023A5" w:rsidRPr="001A1A3A" w:rsidRDefault="001023A5" w:rsidP="001023A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1A1A3A">
              <w:rPr>
                <w:rFonts w:ascii="宋体" w:hAnsi="宋体" w:hint="eastAsia"/>
                <w:sz w:val="24"/>
              </w:rPr>
              <w:t>开发用途</w:t>
            </w:r>
          </w:p>
        </w:tc>
      </w:tr>
      <w:tr w:rsidR="001023A5">
        <w:trPr>
          <w:cantSplit/>
          <w:trHeight w:hRule="exact" w:val="1158"/>
          <w:jc w:val="center"/>
        </w:trPr>
        <w:tc>
          <w:tcPr>
            <w:tcW w:w="816" w:type="dxa"/>
            <w:vMerge/>
          </w:tcPr>
          <w:p w:rsidR="001023A5" w:rsidRDefault="001023A5" w:rsidP="001023A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1023A5" w:rsidRDefault="001023A5" w:rsidP="00C62B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广州市南沙区2021年度第</w:t>
            </w:r>
            <w:r w:rsidR="00C62B62">
              <w:rPr>
                <w:rFonts w:ascii="宋体" w:hAnsi="宋体" w:hint="eastAsia"/>
                <w:sz w:val="24"/>
              </w:rPr>
              <w:t>三十四</w:t>
            </w:r>
            <w:r>
              <w:rPr>
                <w:rFonts w:ascii="宋体" w:hAnsi="宋体" w:hint="eastAsia"/>
                <w:sz w:val="24"/>
              </w:rPr>
              <w:t>批次城镇建设用地</w:t>
            </w:r>
          </w:p>
        </w:tc>
        <w:tc>
          <w:tcPr>
            <w:tcW w:w="1886" w:type="dxa"/>
            <w:vAlign w:val="center"/>
          </w:tcPr>
          <w:p w:rsidR="001023A5" w:rsidRPr="001A1A3A" w:rsidRDefault="001023A5" w:rsidP="001023A5">
            <w:pPr>
              <w:spacing w:line="580" w:lineRule="exact"/>
              <w:jc w:val="center"/>
              <w:rPr>
                <w:rFonts w:ascii="宋体" w:hAnsi="宋体"/>
                <w:sz w:val="22"/>
                <w:szCs w:val="18"/>
              </w:rPr>
            </w:pPr>
            <w:r w:rsidRPr="001A1A3A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1023A5" w:rsidRPr="001A1A3A" w:rsidRDefault="00C62B62" w:rsidP="001023A5">
            <w:pPr>
              <w:spacing w:line="580" w:lineRule="exact"/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3.1760</w:t>
            </w:r>
          </w:p>
        </w:tc>
        <w:tc>
          <w:tcPr>
            <w:tcW w:w="1800" w:type="dxa"/>
            <w:vAlign w:val="center"/>
          </w:tcPr>
          <w:p w:rsidR="001023A5" w:rsidRPr="001A1A3A" w:rsidRDefault="00C62B62" w:rsidP="001023A5">
            <w:pPr>
              <w:jc w:val="center"/>
              <w:rPr>
                <w:rFonts w:ascii="宋体" w:hAnsi="宋体"/>
                <w:sz w:val="22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公共管理与公共服务用地</w:t>
            </w:r>
          </w:p>
        </w:tc>
      </w:tr>
      <w:tr w:rsidR="001023A5">
        <w:trPr>
          <w:cantSplit/>
          <w:trHeight w:hRule="exact" w:val="1033"/>
          <w:jc w:val="center"/>
        </w:trPr>
        <w:tc>
          <w:tcPr>
            <w:tcW w:w="816" w:type="dxa"/>
            <w:vMerge/>
          </w:tcPr>
          <w:p w:rsidR="001023A5" w:rsidRDefault="001023A5" w:rsidP="001023A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1023A5" w:rsidRDefault="001023A5" w:rsidP="001023A5">
            <w:pPr>
              <w:rPr>
                <w:rFonts w:ascii="宋体" w:hAnsi="宋体"/>
                <w:sz w:val="22"/>
                <w:szCs w:val="18"/>
              </w:rPr>
            </w:pPr>
          </w:p>
        </w:tc>
        <w:tc>
          <w:tcPr>
            <w:tcW w:w="1886" w:type="dxa"/>
            <w:vAlign w:val="center"/>
          </w:tcPr>
          <w:p w:rsidR="001023A5" w:rsidRPr="001A1A3A" w:rsidRDefault="001023A5" w:rsidP="001023A5"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1023A5" w:rsidRPr="001A1A3A" w:rsidRDefault="001023A5" w:rsidP="001023A5"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1023A5" w:rsidRPr="00C62B62" w:rsidRDefault="001023A5" w:rsidP="001023A5">
            <w:pPr>
              <w:jc w:val="center"/>
              <w:rPr>
                <w:rFonts w:ascii="宋体" w:hAnsi="宋体"/>
                <w:sz w:val="22"/>
                <w:szCs w:val="18"/>
              </w:rPr>
            </w:pPr>
          </w:p>
        </w:tc>
      </w:tr>
    </w:tbl>
    <w:p w:rsidR="00FE739A" w:rsidRDefault="00FE739A">
      <w:pPr>
        <w:spacing w:line="600" w:lineRule="exact"/>
        <w:rPr>
          <w:rFonts w:ascii="宋体" w:hAnsi="宋体"/>
          <w:sz w:val="24"/>
        </w:rPr>
        <w:sectPr w:rsidR="00FE739A">
          <w:pgSz w:w="11907" w:h="16840"/>
          <w:pgMar w:top="1418" w:right="1797" w:bottom="1134" w:left="1797" w:header="851" w:footer="992" w:gutter="0"/>
          <w:cols w:space="720"/>
          <w:titlePg/>
          <w:docGrid w:type="lines" w:linePitch="312"/>
        </w:sectPr>
      </w:pPr>
    </w:p>
    <w:p w:rsidR="00FE739A" w:rsidRDefault="00EA62F0">
      <w:pPr>
        <w:spacing w:line="7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6441"/>
      </w:tblGrid>
      <w:tr w:rsidR="00FE739A">
        <w:trPr>
          <w:jc w:val="center"/>
        </w:trPr>
        <w:tc>
          <w:tcPr>
            <w:tcW w:w="2088" w:type="dxa"/>
            <w:vAlign w:val="center"/>
          </w:tcPr>
          <w:p w:rsidR="00FE739A" w:rsidRDefault="00EA62F0">
            <w:pPr>
              <w:spacing w:line="66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 w:rsidR="00FE739A" w:rsidRDefault="00FE739A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FE739A" w:rsidRDefault="00FE739A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FE739A" w:rsidRDefault="00EA62F0">
            <w:pPr>
              <w:spacing w:line="660" w:lineRule="exact"/>
              <w:ind w:firstLineChars="1800" w:firstLine="4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FE739A" w:rsidRDefault="00EA62F0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（公章）</w:t>
            </w:r>
          </w:p>
          <w:p w:rsidR="00FE739A" w:rsidRDefault="00EA62F0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                     年   月   日</w:t>
            </w:r>
          </w:p>
        </w:tc>
      </w:tr>
      <w:tr w:rsidR="00FE739A">
        <w:trPr>
          <w:jc w:val="center"/>
        </w:trPr>
        <w:tc>
          <w:tcPr>
            <w:tcW w:w="2088" w:type="dxa"/>
            <w:vAlign w:val="center"/>
          </w:tcPr>
          <w:p w:rsidR="00FE739A" w:rsidRDefault="00EA62F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市（地、州）人</w:t>
            </w:r>
          </w:p>
          <w:p w:rsidR="00FE739A" w:rsidRDefault="00EA62F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政 府 土 地</w:t>
            </w:r>
          </w:p>
          <w:p w:rsidR="00FE739A" w:rsidRDefault="00EA62F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 政 主 管 部</w:t>
            </w:r>
          </w:p>
          <w:p w:rsidR="00FE739A" w:rsidRDefault="00EA62F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门 审 查 意 见</w:t>
            </w:r>
          </w:p>
        </w:tc>
        <w:tc>
          <w:tcPr>
            <w:tcW w:w="6441" w:type="dxa"/>
          </w:tcPr>
          <w:p w:rsidR="00FE739A" w:rsidRDefault="00EA62F0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FE739A" w:rsidRDefault="00FE739A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FE739A" w:rsidRDefault="00EA62F0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FE739A" w:rsidRDefault="00EA62F0">
            <w:pPr>
              <w:spacing w:line="660" w:lineRule="exact"/>
              <w:ind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FE739A" w:rsidRDefault="00EA62F0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                    年   月   日</w:t>
            </w:r>
          </w:p>
        </w:tc>
      </w:tr>
      <w:tr w:rsidR="00FE739A">
        <w:trPr>
          <w:jc w:val="center"/>
        </w:trPr>
        <w:tc>
          <w:tcPr>
            <w:tcW w:w="2088" w:type="dxa"/>
            <w:vAlign w:val="center"/>
          </w:tcPr>
          <w:p w:rsidR="00FE739A" w:rsidRDefault="00EA62F0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市（地、州）</w:t>
            </w:r>
          </w:p>
          <w:p w:rsidR="00FE739A" w:rsidRDefault="00EA62F0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 民 政 府</w:t>
            </w:r>
          </w:p>
          <w:p w:rsidR="00FE739A" w:rsidRDefault="00EA62F0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 核 意 见</w:t>
            </w:r>
          </w:p>
        </w:tc>
        <w:tc>
          <w:tcPr>
            <w:tcW w:w="6441" w:type="dxa"/>
          </w:tcPr>
          <w:p w:rsidR="00FE739A" w:rsidRDefault="00FE739A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FE739A" w:rsidRDefault="00FE739A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FE739A" w:rsidRDefault="00FE739A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FE739A" w:rsidRDefault="00EA62F0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（公章）</w:t>
            </w:r>
          </w:p>
          <w:p w:rsidR="00FE739A" w:rsidRDefault="00EA62F0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                    年   月   日</w:t>
            </w:r>
          </w:p>
        </w:tc>
      </w:tr>
      <w:tr w:rsidR="00FE739A">
        <w:trPr>
          <w:trHeight w:val="2516"/>
          <w:jc w:val="center"/>
        </w:trPr>
        <w:tc>
          <w:tcPr>
            <w:tcW w:w="2088" w:type="dxa"/>
            <w:vAlign w:val="center"/>
          </w:tcPr>
          <w:p w:rsidR="00FE739A" w:rsidRDefault="00EA62F0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     注</w:t>
            </w:r>
          </w:p>
        </w:tc>
        <w:tc>
          <w:tcPr>
            <w:tcW w:w="6441" w:type="dxa"/>
          </w:tcPr>
          <w:p w:rsidR="00FE739A" w:rsidRDefault="00FE739A">
            <w:pPr>
              <w:spacing w:line="660" w:lineRule="exact"/>
              <w:rPr>
                <w:rFonts w:ascii="宋体" w:hAnsi="宋体"/>
                <w:sz w:val="24"/>
              </w:rPr>
            </w:pPr>
          </w:p>
        </w:tc>
      </w:tr>
    </w:tbl>
    <w:p w:rsidR="00FE739A" w:rsidRDefault="00EA62F0">
      <w:pPr>
        <w:spacing w:line="6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制表人：</w:t>
      </w:r>
      <w:del w:id="2" w:author="唐威" w:date="2022-09-20T16:15:00Z">
        <w:r w:rsidR="00BC3A2F" w:rsidDel="00C43EED">
          <w:rPr>
            <w:rFonts w:ascii="宋体" w:hAnsi="宋体" w:hint="eastAsia"/>
            <w:sz w:val="24"/>
          </w:rPr>
          <w:delText>唐威</w:delText>
        </w:r>
      </w:del>
    </w:p>
    <w:p w:rsidR="00FE739A" w:rsidRDefault="00EA62F0" w:rsidP="006B068E">
      <w:pPr>
        <w:spacing w:line="740" w:lineRule="exact"/>
        <w:jc w:val="center"/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t>二、农用地转用方案</w:t>
      </w:r>
    </w:p>
    <w:p w:rsidR="00FE739A" w:rsidRDefault="00EA62F0">
      <w:pPr>
        <w:spacing w:line="740" w:lineRule="exact"/>
        <w:ind w:firstLineChars="2500" w:firstLine="60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计量单位：公顷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472"/>
        <w:gridCol w:w="2275"/>
        <w:gridCol w:w="397"/>
        <w:gridCol w:w="1592"/>
        <w:gridCol w:w="2133"/>
      </w:tblGrid>
      <w:tr w:rsidR="00FE739A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FE739A" w:rsidRDefault="00EA62F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      类</w:t>
            </w:r>
          </w:p>
        </w:tc>
        <w:tc>
          <w:tcPr>
            <w:tcW w:w="2275" w:type="dxa"/>
            <w:vMerge w:val="restart"/>
            <w:vAlign w:val="center"/>
          </w:tcPr>
          <w:p w:rsidR="00FE739A" w:rsidRDefault="00EA62F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  用  面  积</w:t>
            </w:r>
          </w:p>
        </w:tc>
        <w:tc>
          <w:tcPr>
            <w:tcW w:w="4122" w:type="dxa"/>
            <w:gridSpan w:val="3"/>
            <w:vAlign w:val="center"/>
          </w:tcPr>
          <w:p w:rsidR="00FE739A" w:rsidRDefault="00EA62F0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       中</w:t>
            </w:r>
          </w:p>
        </w:tc>
      </w:tr>
      <w:tr w:rsidR="00FE739A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FE739A" w:rsidRDefault="00FE739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5" w:type="dxa"/>
            <w:vMerge/>
            <w:vAlign w:val="center"/>
          </w:tcPr>
          <w:p w:rsidR="00FE739A" w:rsidRDefault="00FE739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FE739A" w:rsidRDefault="00EA62F0">
            <w:pPr>
              <w:spacing w:line="32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FE739A" w:rsidRDefault="00EA62F0">
            <w:pPr>
              <w:spacing w:line="32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集体土地</w:t>
            </w:r>
          </w:p>
        </w:tc>
      </w:tr>
      <w:tr w:rsidR="00FE739A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FE739A" w:rsidRDefault="00EA62F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  用  地</w:t>
            </w:r>
          </w:p>
        </w:tc>
        <w:tc>
          <w:tcPr>
            <w:tcW w:w="2275" w:type="dxa"/>
            <w:vAlign w:val="center"/>
          </w:tcPr>
          <w:p w:rsidR="00FE739A" w:rsidRDefault="00B41699" w:rsidP="00B4169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3.1760</w:t>
            </w:r>
          </w:p>
        </w:tc>
        <w:tc>
          <w:tcPr>
            <w:tcW w:w="1989" w:type="dxa"/>
            <w:gridSpan w:val="2"/>
            <w:vAlign w:val="center"/>
          </w:tcPr>
          <w:p w:rsidR="00FE739A" w:rsidRDefault="00B4169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 w:rsidR="00FE739A" w:rsidRDefault="00B41699" w:rsidP="00B4169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3.1760</w:t>
            </w:r>
          </w:p>
        </w:tc>
      </w:tr>
      <w:tr w:rsidR="00FE739A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FE739A" w:rsidRDefault="00EA62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其中：耕地</w:t>
            </w:r>
          </w:p>
          <w:p w:rsidR="00FE739A" w:rsidRDefault="00EA62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（含带K地类）</w:t>
            </w:r>
          </w:p>
        </w:tc>
        <w:tc>
          <w:tcPr>
            <w:tcW w:w="2275" w:type="dxa"/>
            <w:vAlign w:val="center"/>
          </w:tcPr>
          <w:p w:rsidR="00FE739A" w:rsidRDefault="00B416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1.4688</w:t>
            </w:r>
          </w:p>
        </w:tc>
        <w:tc>
          <w:tcPr>
            <w:tcW w:w="1989" w:type="dxa"/>
            <w:gridSpan w:val="2"/>
            <w:vAlign w:val="center"/>
          </w:tcPr>
          <w:p w:rsidR="00FE739A" w:rsidRDefault="00B41699" w:rsidP="00B4169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 w:rsidR="00FE739A" w:rsidRDefault="00B416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1.4688</w:t>
            </w:r>
          </w:p>
        </w:tc>
      </w:tr>
      <w:tr w:rsidR="00FE739A">
        <w:trPr>
          <w:cantSplit/>
          <w:jc w:val="center"/>
        </w:trPr>
        <w:tc>
          <w:tcPr>
            <w:tcW w:w="8529" w:type="dxa"/>
            <w:gridSpan w:val="6"/>
          </w:tcPr>
          <w:p w:rsidR="00FE739A" w:rsidRDefault="00EA62F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土 地 利 用 总 体 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划</w:t>
            </w:r>
          </w:p>
        </w:tc>
      </w:tr>
      <w:tr w:rsidR="00FE739A">
        <w:trPr>
          <w:cantSplit/>
          <w:jc w:val="center"/>
        </w:trPr>
        <w:tc>
          <w:tcPr>
            <w:tcW w:w="4407" w:type="dxa"/>
            <w:gridSpan w:val="3"/>
          </w:tcPr>
          <w:p w:rsidR="00FE739A" w:rsidRDefault="00EA62F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符 合 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划</w:t>
            </w:r>
          </w:p>
        </w:tc>
        <w:tc>
          <w:tcPr>
            <w:tcW w:w="4122" w:type="dxa"/>
            <w:gridSpan w:val="3"/>
          </w:tcPr>
          <w:p w:rsidR="00FE739A" w:rsidRDefault="00EA62F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需 调 整 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划</w:t>
            </w:r>
          </w:p>
        </w:tc>
      </w:tr>
      <w:tr w:rsidR="00FE739A">
        <w:trPr>
          <w:cantSplit/>
          <w:jc w:val="center"/>
        </w:trPr>
        <w:tc>
          <w:tcPr>
            <w:tcW w:w="660" w:type="dxa"/>
            <w:vMerge w:val="restart"/>
          </w:tcPr>
          <w:p w:rsidR="00FE739A" w:rsidRDefault="00EA62F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规划级别</w:t>
            </w:r>
          </w:p>
        </w:tc>
        <w:tc>
          <w:tcPr>
            <w:tcW w:w="1472" w:type="dxa"/>
          </w:tcPr>
          <w:p w:rsidR="00FE739A" w:rsidRDefault="00EA62F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 家 级</w:t>
            </w:r>
          </w:p>
        </w:tc>
        <w:tc>
          <w:tcPr>
            <w:tcW w:w="2275" w:type="dxa"/>
          </w:tcPr>
          <w:p w:rsidR="00FE739A" w:rsidRDefault="00FE739A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97" w:type="dxa"/>
            <w:vMerge w:val="restart"/>
          </w:tcPr>
          <w:p w:rsidR="00FE739A" w:rsidRDefault="00EA62F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规划级别</w:t>
            </w:r>
          </w:p>
        </w:tc>
        <w:tc>
          <w:tcPr>
            <w:tcW w:w="1592" w:type="dxa"/>
          </w:tcPr>
          <w:p w:rsidR="00FE739A" w:rsidRDefault="00EA62F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 家 级</w:t>
            </w:r>
          </w:p>
        </w:tc>
        <w:tc>
          <w:tcPr>
            <w:tcW w:w="2133" w:type="dxa"/>
          </w:tcPr>
          <w:p w:rsidR="00FE739A" w:rsidRDefault="00FE739A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FE739A">
        <w:trPr>
          <w:cantSplit/>
          <w:jc w:val="center"/>
        </w:trPr>
        <w:tc>
          <w:tcPr>
            <w:tcW w:w="660" w:type="dxa"/>
            <w:vMerge/>
          </w:tcPr>
          <w:p w:rsidR="00FE739A" w:rsidRDefault="00FE739A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FE739A" w:rsidRDefault="00EA62F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 级</w:t>
            </w:r>
          </w:p>
        </w:tc>
        <w:tc>
          <w:tcPr>
            <w:tcW w:w="2275" w:type="dxa"/>
          </w:tcPr>
          <w:p w:rsidR="00FE739A" w:rsidRDefault="00FE739A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397" w:type="dxa"/>
            <w:vMerge/>
          </w:tcPr>
          <w:p w:rsidR="00FE739A" w:rsidRDefault="00FE739A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FE739A" w:rsidRDefault="00EA62F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 级</w:t>
            </w:r>
          </w:p>
        </w:tc>
        <w:tc>
          <w:tcPr>
            <w:tcW w:w="2133" w:type="dxa"/>
          </w:tcPr>
          <w:p w:rsidR="00FE739A" w:rsidRDefault="00FE739A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FE739A">
        <w:trPr>
          <w:cantSplit/>
          <w:jc w:val="center"/>
        </w:trPr>
        <w:tc>
          <w:tcPr>
            <w:tcW w:w="660" w:type="dxa"/>
            <w:vMerge/>
          </w:tcPr>
          <w:p w:rsidR="00FE739A" w:rsidRDefault="00FE739A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FE739A" w:rsidRDefault="00EA62F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 级</w:t>
            </w:r>
          </w:p>
        </w:tc>
        <w:tc>
          <w:tcPr>
            <w:tcW w:w="2275" w:type="dxa"/>
          </w:tcPr>
          <w:p w:rsidR="00FE739A" w:rsidRDefault="00EA62F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/>
          </w:tcPr>
          <w:p w:rsidR="00FE739A" w:rsidRDefault="00FE739A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FE739A" w:rsidRDefault="00EA62F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 级</w:t>
            </w:r>
          </w:p>
        </w:tc>
        <w:tc>
          <w:tcPr>
            <w:tcW w:w="2133" w:type="dxa"/>
          </w:tcPr>
          <w:p w:rsidR="00FE739A" w:rsidRDefault="00FE739A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FE739A">
        <w:trPr>
          <w:cantSplit/>
          <w:jc w:val="center"/>
        </w:trPr>
        <w:tc>
          <w:tcPr>
            <w:tcW w:w="660" w:type="dxa"/>
            <w:vMerge/>
          </w:tcPr>
          <w:p w:rsidR="00FE739A" w:rsidRDefault="00FE739A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FE739A" w:rsidRDefault="00EA62F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 级</w:t>
            </w:r>
          </w:p>
        </w:tc>
        <w:tc>
          <w:tcPr>
            <w:tcW w:w="2275" w:type="dxa"/>
          </w:tcPr>
          <w:p w:rsidR="00FE739A" w:rsidRDefault="00EA62F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/>
          </w:tcPr>
          <w:p w:rsidR="00FE739A" w:rsidRDefault="00FE739A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FE739A" w:rsidRDefault="00EA62F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 级</w:t>
            </w:r>
          </w:p>
        </w:tc>
        <w:tc>
          <w:tcPr>
            <w:tcW w:w="2133" w:type="dxa"/>
          </w:tcPr>
          <w:p w:rsidR="00FE739A" w:rsidRDefault="00EA62F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FE739A">
        <w:trPr>
          <w:cantSplit/>
          <w:jc w:val="center"/>
        </w:trPr>
        <w:tc>
          <w:tcPr>
            <w:tcW w:w="660" w:type="dxa"/>
            <w:vMerge/>
          </w:tcPr>
          <w:p w:rsidR="00FE739A" w:rsidRDefault="00FE739A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FE739A" w:rsidRDefault="00EA62F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 级</w:t>
            </w:r>
          </w:p>
        </w:tc>
        <w:tc>
          <w:tcPr>
            <w:tcW w:w="2275" w:type="dxa"/>
          </w:tcPr>
          <w:p w:rsidR="00FE739A" w:rsidRDefault="00EA62F0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 xml:space="preserve">  </w:t>
            </w: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397" w:type="dxa"/>
            <w:vMerge/>
          </w:tcPr>
          <w:p w:rsidR="00FE739A" w:rsidRDefault="00FE739A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FE739A" w:rsidRDefault="00EA62F0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 级</w:t>
            </w:r>
          </w:p>
        </w:tc>
        <w:tc>
          <w:tcPr>
            <w:tcW w:w="2133" w:type="dxa"/>
          </w:tcPr>
          <w:p w:rsidR="00FE739A" w:rsidRDefault="00FE739A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FE739A">
        <w:trPr>
          <w:cantSplit/>
          <w:jc w:val="center"/>
        </w:trPr>
        <w:tc>
          <w:tcPr>
            <w:tcW w:w="8529" w:type="dxa"/>
            <w:gridSpan w:val="6"/>
          </w:tcPr>
          <w:p w:rsidR="00FE739A" w:rsidRDefault="00EA62F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 用 地 转 用 计 划</w:t>
            </w:r>
          </w:p>
        </w:tc>
      </w:tr>
      <w:tr w:rsidR="00FE739A">
        <w:trPr>
          <w:cantSplit/>
          <w:jc w:val="center"/>
        </w:trPr>
        <w:tc>
          <w:tcPr>
            <w:tcW w:w="4407" w:type="dxa"/>
            <w:gridSpan w:val="3"/>
          </w:tcPr>
          <w:p w:rsidR="00FE739A" w:rsidRDefault="00EA62F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拟使用年度计划指标</w:t>
            </w:r>
          </w:p>
        </w:tc>
        <w:tc>
          <w:tcPr>
            <w:tcW w:w="4122" w:type="dxa"/>
            <w:gridSpan w:val="3"/>
          </w:tcPr>
          <w:p w:rsidR="00FE739A" w:rsidRDefault="00EA62F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本项目拟使用计划指标</w:t>
            </w:r>
          </w:p>
        </w:tc>
      </w:tr>
      <w:tr w:rsidR="00FE739A">
        <w:trPr>
          <w:jc w:val="center"/>
        </w:trPr>
        <w:tc>
          <w:tcPr>
            <w:tcW w:w="2132" w:type="dxa"/>
            <w:gridSpan w:val="2"/>
          </w:tcPr>
          <w:p w:rsidR="00FE739A" w:rsidRDefault="00EA62F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本年度计划指标</w:t>
            </w:r>
          </w:p>
        </w:tc>
        <w:tc>
          <w:tcPr>
            <w:tcW w:w="2275" w:type="dxa"/>
          </w:tcPr>
          <w:p w:rsidR="00FE739A" w:rsidRDefault="00EA62F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结转计划指标</w:t>
            </w:r>
          </w:p>
        </w:tc>
        <w:tc>
          <w:tcPr>
            <w:tcW w:w="1989" w:type="dxa"/>
            <w:gridSpan w:val="2"/>
          </w:tcPr>
          <w:p w:rsidR="00FE739A" w:rsidRDefault="00EA62F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农用地</w:t>
            </w:r>
          </w:p>
        </w:tc>
        <w:tc>
          <w:tcPr>
            <w:tcW w:w="2133" w:type="dxa"/>
          </w:tcPr>
          <w:p w:rsidR="00FE739A" w:rsidRDefault="00EA62F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其中：耕地</w:t>
            </w:r>
          </w:p>
        </w:tc>
      </w:tr>
      <w:tr w:rsidR="00FE739A">
        <w:trPr>
          <w:jc w:val="center"/>
        </w:trPr>
        <w:tc>
          <w:tcPr>
            <w:tcW w:w="2132" w:type="dxa"/>
            <w:gridSpan w:val="2"/>
          </w:tcPr>
          <w:p w:rsidR="00FE739A" w:rsidRDefault="00B4169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3.1760</w:t>
            </w:r>
          </w:p>
        </w:tc>
        <w:tc>
          <w:tcPr>
            <w:tcW w:w="2275" w:type="dxa"/>
          </w:tcPr>
          <w:p w:rsidR="00FE739A" w:rsidRDefault="00FE739A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9" w:type="dxa"/>
            <w:gridSpan w:val="2"/>
          </w:tcPr>
          <w:p w:rsidR="00FE739A" w:rsidRDefault="00B41699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3.1760</w:t>
            </w:r>
          </w:p>
        </w:tc>
        <w:tc>
          <w:tcPr>
            <w:tcW w:w="2133" w:type="dxa"/>
          </w:tcPr>
          <w:p w:rsidR="00FE739A" w:rsidRDefault="00762863">
            <w:pPr>
              <w:spacing w:line="600" w:lineRule="exact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1.4688</w:t>
            </w:r>
          </w:p>
        </w:tc>
      </w:tr>
      <w:tr w:rsidR="00FE739A">
        <w:trPr>
          <w:cantSplit/>
          <w:trHeight w:val="2805"/>
          <w:jc w:val="center"/>
        </w:trPr>
        <w:tc>
          <w:tcPr>
            <w:tcW w:w="8529" w:type="dxa"/>
            <w:gridSpan w:val="6"/>
          </w:tcPr>
          <w:p w:rsidR="00FE739A" w:rsidRPr="00461B1D" w:rsidRDefault="00461B1D" w:rsidP="00B90EB2">
            <w:pPr>
              <w:snapToGrid w:val="0"/>
              <w:rPr>
                <w:rFonts w:ascii="宋体" w:hAnsi="宋体"/>
                <w:sz w:val="24"/>
              </w:rPr>
            </w:pPr>
            <w:r w:rsidRPr="00461B1D">
              <w:rPr>
                <w:rFonts w:ascii="宋体" w:hAnsi="宋体" w:hint="eastAsia"/>
                <w:sz w:val="24"/>
              </w:rPr>
              <w:t>该批次用地用于政府储备用地项目，用途为公共管理与公共服务用地。涉及新增建设用地3.1760公顷、农用地转用3.1760公顷（耕地1.4688公顷，不涉及可调整地类）。该项目列入2021年度我市土地利用计划，使用2022年度我市土地利用计划指标（新增建设用地指标3.1760公顷，农转用指标3.1760公顷，耕地指标1.4688公顷）。</w:t>
            </w:r>
          </w:p>
        </w:tc>
      </w:tr>
    </w:tbl>
    <w:p w:rsidR="00FE739A" w:rsidRDefault="00EA62F0">
      <w:pPr>
        <w:spacing w:line="6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填表人：</w:t>
      </w:r>
      <w:del w:id="3" w:author="唐威" w:date="2022-09-20T16:15:00Z">
        <w:r w:rsidR="00BC3A2F" w:rsidDel="00C43EED">
          <w:rPr>
            <w:rFonts w:ascii="宋体" w:hAnsi="宋体" w:hint="eastAsia"/>
            <w:sz w:val="24"/>
          </w:rPr>
          <w:delText>唐威</w:delText>
        </w:r>
      </w:del>
    </w:p>
    <w:p w:rsidR="00FE739A" w:rsidRDefault="00EA62F0">
      <w:pPr>
        <w:spacing w:line="600" w:lineRule="exact"/>
        <w:ind w:firstLineChars="1000" w:firstLine="321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三、补充耕地方案</w:t>
      </w:r>
    </w:p>
    <w:p w:rsidR="00FE739A" w:rsidRDefault="00EA62F0">
      <w:pPr>
        <w:spacing w:line="360" w:lineRule="auto"/>
        <w:jc w:val="right"/>
        <w:rPr>
          <w:sz w:val="24"/>
        </w:rPr>
      </w:pPr>
      <w:r>
        <w:rPr>
          <w:sz w:val="24"/>
        </w:rPr>
        <w:t>计量单位：公顷、</w:t>
      </w:r>
      <w:r>
        <w:rPr>
          <w:rFonts w:hint="eastAsia"/>
          <w:sz w:val="24"/>
        </w:rPr>
        <w:t>公斤、</w:t>
      </w:r>
      <w:r>
        <w:rPr>
          <w:sz w:val="24"/>
        </w:rPr>
        <w:t>万元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520"/>
        <w:gridCol w:w="719"/>
        <w:gridCol w:w="583"/>
        <w:gridCol w:w="775"/>
        <w:gridCol w:w="1118"/>
        <w:gridCol w:w="518"/>
        <w:gridCol w:w="102"/>
        <w:gridCol w:w="940"/>
        <w:gridCol w:w="297"/>
        <w:gridCol w:w="98"/>
        <w:gridCol w:w="1759"/>
      </w:tblGrid>
      <w:tr w:rsidR="00FE739A" w:rsidTr="0097619F">
        <w:trPr>
          <w:trHeight w:val="666"/>
        </w:trPr>
        <w:tc>
          <w:tcPr>
            <w:tcW w:w="1280" w:type="pct"/>
            <w:gridSpan w:val="2"/>
            <w:vAlign w:val="center"/>
          </w:tcPr>
          <w:p w:rsidR="00FE739A" w:rsidRDefault="00EA62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占用耕地面积</w:t>
            </w:r>
          </w:p>
        </w:tc>
        <w:tc>
          <w:tcPr>
            <w:tcW w:w="3720" w:type="pct"/>
            <w:gridSpan w:val="10"/>
            <w:vAlign w:val="center"/>
          </w:tcPr>
          <w:p w:rsidR="00FE739A" w:rsidRDefault="000002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1.4688</w:t>
            </w:r>
          </w:p>
        </w:tc>
      </w:tr>
      <w:tr w:rsidR="00FE739A" w:rsidTr="0097619F">
        <w:trPr>
          <w:trHeight w:val="666"/>
        </w:trPr>
        <w:tc>
          <w:tcPr>
            <w:tcW w:w="1280" w:type="pct"/>
            <w:gridSpan w:val="2"/>
            <w:vAlign w:val="center"/>
          </w:tcPr>
          <w:p w:rsidR="00FE739A" w:rsidRDefault="00EA62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</w:t>
            </w: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度</w:t>
            </w:r>
            <w:r>
              <w:rPr>
                <w:sz w:val="24"/>
              </w:rPr>
              <w:t>以上坡耕地</w:t>
            </w:r>
          </w:p>
        </w:tc>
        <w:tc>
          <w:tcPr>
            <w:tcW w:w="1118" w:type="pct"/>
            <w:gridSpan w:val="3"/>
            <w:vAlign w:val="center"/>
          </w:tcPr>
          <w:p w:rsidR="00FE739A" w:rsidRDefault="000002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1442" w:type="pct"/>
            <w:gridSpan w:val="4"/>
            <w:vAlign w:val="center"/>
          </w:tcPr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其他情况需补充耕地面积</w:t>
            </w:r>
          </w:p>
        </w:tc>
        <w:tc>
          <w:tcPr>
            <w:tcW w:w="1160" w:type="pct"/>
            <w:gridSpan w:val="3"/>
            <w:vAlign w:val="center"/>
          </w:tcPr>
          <w:p w:rsidR="00FE739A" w:rsidRDefault="000002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</w:tr>
      <w:tr w:rsidR="00FE739A" w:rsidTr="0097619F">
        <w:trPr>
          <w:trHeight w:val="711"/>
        </w:trPr>
        <w:tc>
          <w:tcPr>
            <w:tcW w:w="1280" w:type="pct"/>
            <w:gridSpan w:val="2"/>
            <w:vAlign w:val="center"/>
          </w:tcPr>
          <w:p w:rsidR="00FE739A" w:rsidRDefault="00EA62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义务</w:t>
            </w:r>
            <w:r>
              <w:rPr>
                <w:sz w:val="24"/>
              </w:rPr>
              <w:t>单位</w:t>
            </w:r>
          </w:p>
        </w:tc>
        <w:tc>
          <w:tcPr>
            <w:tcW w:w="3720" w:type="pct"/>
            <w:gridSpan w:val="10"/>
            <w:vAlign w:val="center"/>
          </w:tcPr>
          <w:p w:rsidR="00FE739A" w:rsidRDefault="00EA62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广州市南沙区人民政府</w:t>
            </w:r>
          </w:p>
        </w:tc>
      </w:tr>
      <w:tr w:rsidR="00FE739A" w:rsidTr="0097619F">
        <w:trPr>
          <w:trHeight w:val="729"/>
        </w:trPr>
        <w:tc>
          <w:tcPr>
            <w:tcW w:w="1280" w:type="pct"/>
            <w:gridSpan w:val="2"/>
            <w:vAlign w:val="center"/>
          </w:tcPr>
          <w:p w:rsidR="00FE739A" w:rsidRDefault="00EA62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补充耕地责任单位</w:t>
            </w:r>
          </w:p>
        </w:tc>
        <w:tc>
          <w:tcPr>
            <w:tcW w:w="3720" w:type="pct"/>
            <w:gridSpan w:val="10"/>
            <w:vAlign w:val="center"/>
          </w:tcPr>
          <w:p w:rsidR="00FE739A" w:rsidRDefault="00EA62F0">
            <w:pPr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广州市南沙区人民政府</w:t>
            </w:r>
          </w:p>
        </w:tc>
      </w:tr>
      <w:tr w:rsidR="00FE739A" w:rsidTr="0097619F">
        <w:trPr>
          <w:trHeight w:val="704"/>
        </w:trPr>
        <w:tc>
          <w:tcPr>
            <w:tcW w:w="1280" w:type="pct"/>
            <w:gridSpan w:val="2"/>
            <w:vMerge w:val="restart"/>
            <w:vAlign w:val="center"/>
          </w:tcPr>
          <w:p w:rsidR="00FE739A" w:rsidRDefault="00EA62F0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补充耕地</w:t>
            </w:r>
            <w:r>
              <w:rPr>
                <w:rFonts w:hint="eastAsia"/>
                <w:sz w:val="24"/>
              </w:rPr>
              <w:t>费用情况</w:t>
            </w:r>
          </w:p>
        </w:tc>
        <w:tc>
          <w:tcPr>
            <w:tcW w:w="1118" w:type="pct"/>
            <w:gridSpan w:val="3"/>
          </w:tcPr>
          <w:p w:rsidR="00FE739A" w:rsidRDefault="00EA62F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义务单位缴纳</w:t>
            </w:r>
            <w:r>
              <w:rPr>
                <w:sz w:val="24"/>
              </w:rPr>
              <w:t>耕地开垦费总额</w:t>
            </w:r>
          </w:p>
        </w:tc>
        <w:tc>
          <w:tcPr>
            <w:tcW w:w="881" w:type="pct"/>
            <w:gridSpan w:val="2"/>
            <w:vAlign w:val="center"/>
          </w:tcPr>
          <w:p w:rsidR="00FE739A" w:rsidRDefault="000002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41.1264</w:t>
            </w:r>
          </w:p>
        </w:tc>
        <w:tc>
          <w:tcPr>
            <w:tcW w:w="774" w:type="pct"/>
            <w:gridSpan w:val="4"/>
            <w:vAlign w:val="center"/>
          </w:tcPr>
          <w:p w:rsidR="00FE739A" w:rsidRDefault="00EA62F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平均缴费标准</w:t>
            </w:r>
          </w:p>
        </w:tc>
        <w:tc>
          <w:tcPr>
            <w:tcW w:w="947" w:type="pct"/>
            <w:vAlign w:val="center"/>
          </w:tcPr>
          <w:p w:rsidR="00FE739A" w:rsidRDefault="000002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</w:t>
            </w:r>
          </w:p>
        </w:tc>
      </w:tr>
      <w:tr w:rsidR="00FE739A" w:rsidTr="0097619F">
        <w:trPr>
          <w:trHeight w:val="704"/>
        </w:trPr>
        <w:tc>
          <w:tcPr>
            <w:tcW w:w="1280" w:type="pct"/>
            <w:gridSpan w:val="2"/>
            <w:vMerge/>
            <w:vAlign w:val="center"/>
          </w:tcPr>
          <w:p w:rsidR="00FE739A" w:rsidRDefault="00FE739A">
            <w:pPr>
              <w:jc w:val="center"/>
              <w:rPr>
                <w:sz w:val="24"/>
              </w:rPr>
            </w:pPr>
          </w:p>
        </w:tc>
        <w:tc>
          <w:tcPr>
            <w:tcW w:w="1118" w:type="pct"/>
            <w:gridSpan w:val="3"/>
          </w:tcPr>
          <w:p w:rsidR="00FE739A" w:rsidRDefault="00EA62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实际补充</w:t>
            </w:r>
            <w:r>
              <w:rPr>
                <w:sz w:val="24"/>
              </w:rPr>
              <w:t>耕地总费用</w:t>
            </w:r>
          </w:p>
        </w:tc>
        <w:tc>
          <w:tcPr>
            <w:tcW w:w="881" w:type="pct"/>
            <w:gridSpan w:val="2"/>
            <w:vAlign w:val="center"/>
          </w:tcPr>
          <w:p w:rsidR="00FE739A" w:rsidRDefault="000002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41.1264</w:t>
            </w:r>
          </w:p>
        </w:tc>
        <w:tc>
          <w:tcPr>
            <w:tcW w:w="774" w:type="pct"/>
            <w:gridSpan w:val="4"/>
            <w:vAlign w:val="center"/>
          </w:tcPr>
          <w:p w:rsidR="00FE739A" w:rsidRDefault="00EA62F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平均费用标准</w:t>
            </w:r>
          </w:p>
        </w:tc>
        <w:tc>
          <w:tcPr>
            <w:tcW w:w="947" w:type="pct"/>
            <w:vAlign w:val="center"/>
          </w:tcPr>
          <w:p w:rsidR="00FE739A" w:rsidRDefault="000002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</w:t>
            </w:r>
          </w:p>
        </w:tc>
      </w:tr>
      <w:tr w:rsidR="00FE739A" w:rsidTr="0097619F">
        <w:trPr>
          <w:trHeight w:val="593"/>
        </w:trPr>
        <w:tc>
          <w:tcPr>
            <w:tcW w:w="1280" w:type="pct"/>
            <w:gridSpan w:val="2"/>
            <w:vAlign w:val="center"/>
          </w:tcPr>
          <w:p w:rsidR="00FE739A" w:rsidRDefault="00EA62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耕地确认信息编号</w:t>
            </w:r>
          </w:p>
        </w:tc>
        <w:tc>
          <w:tcPr>
            <w:tcW w:w="3720" w:type="pct"/>
            <w:gridSpan w:val="10"/>
            <w:vAlign w:val="center"/>
          </w:tcPr>
          <w:p w:rsidR="00FE739A" w:rsidRDefault="001328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440000202202679884</w:t>
            </w:r>
          </w:p>
        </w:tc>
      </w:tr>
      <w:tr w:rsidR="00FE739A" w:rsidTr="0097619F">
        <w:trPr>
          <w:trHeight w:val="608"/>
        </w:trPr>
        <w:tc>
          <w:tcPr>
            <w:tcW w:w="5000" w:type="pct"/>
            <w:gridSpan w:val="12"/>
            <w:vAlign w:val="center"/>
          </w:tcPr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补充耕地情况</w:t>
            </w:r>
          </w:p>
        </w:tc>
      </w:tr>
      <w:tr w:rsidR="00FE739A" w:rsidTr="0097619F">
        <w:trPr>
          <w:trHeight w:val="412"/>
        </w:trPr>
        <w:tc>
          <w:tcPr>
            <w:tcW w:w="1667" w:type="pct"/>
            <w:gridSpan w:val="3"/>
            <w:vAlign w:val="center"/>
          </w:tcPr>
          <w:p w:rsidR="00FE739A" w:rsidRDefault="00FE739A">
            <w:pPr>
              <w:jc w:val="center"/>
              <w:rPr>
                <w:sz w:val="24"/>
              </w:rPr>
            </w:pPr>
          </w:p>
        </w:tc>
        <w:tc>
          <w:tcPr>
            <w:tcW w:w="1667" w:type="pct"/>
            <w:gridSpan w:val="5"/>
            <w:vAlign w:val="center"/>
          </w:tcPr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需补充情况</w:t>
            </w:r>
          </w:p>
        </w:tc>
        <w:tc>
          <w:tcPr>
            <w:tcW w:w="1667" w:type="pct"/>
            <w:gridSpan w:val="4"/>
            <w:vAlign w:val="center"/>
          </w:tcPr>
          <w:p w:rsidR="00FE739A" w:rsidRDefault="00EA62F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已经补充情况</w:t>
            </w:r>
          </w:p>
        </w:tc>
      </w:tr>
      <w:tr w:rsidR="00FE739A" w:rsidTr="0097619F">
        <w:trPr>
          <w:trHeight w:val="569"/>
        </w:trPr>
        <w:tc>
          <w:tcPr>
            <w:tcW w:w="1667" w:type="pct"/>
            <w:gridSpan w:val="3"/>
            <w:vAlign w:val="center"/>
          </w:tcPr>
          <w:p w:rsidR="00FE739A" w:rsidRDefault="00EA62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耕地数量</w:t>
            </w:r>
          </w:p>
        </w:tc>
        <w:tc>
          <w:tcPr>
            <w:tcW w:w="1667" w:type="pct"/>
            <w:gridSpan w:val="5"/>
            <w:vAlign w:val="center"/>
          </w:tcPr>
          <w:p w:rsidR="00FE739A" w:rsidRDefault="001328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1.4688</w:t>
            </w:r>
          </w:p>
        </w:tc>
        <w:tc>
          <w:tcPr>
            <w:tcW w:w="1667" w:type="pct"/>
            <w:gridSpan w:val="4"/>
            <w:vAlign w:val="center"/>
          </w:tcPr>
          <w:p w:rsidR="00FE739A" w:rsidRDefault="0013281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1.4688</w:t>
            </w:r>
          </w:p>
        </w:tc>
      </w:tr>
      <w:tr w:rsidR="00FE739A" w:rsidTr="0097619F">
        <w:trPr>
          <w:trHeight w:val="477"/>
        </w:trPr>
        <w:tc>
          <w:tcPr>
            <w:tcW w:w="1667" w:type="pct"/>
            <w:gridSpan w:val="3"/>
            <w:vAlign w:val="center"/>
          </w:tcPr>
          <w:p w:rsidR="00FE739A" w:rsidRDefault="00EA62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水田规模</w:t>
            </w:r>
          </w:p>
        </w:tc>
        <w:tc>
          <w:tcPr>
            <w:tcW w:w="1667" w:type="pct"/>
            <w:gridSpan w:val="5"/>
            <w:vAlign w:val="center"/>
          </w:tcPr>
          <w:p w:rsidR="00FE739A" w:rsidRDefault="001328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1.4688</w:t>
            </w:r>
          </w:p>
        </w:tc>
        <w:tc>
          <w:tcPr>
            <w:tcW w:w="1667" w:type="pct"/>
            <w:gridSpan w:val="4"/>
            <w:vAlign w:val="center"/>
          </w:tcPr>
          <w:p w:rsidR="00FE739A" w:rsidRDefault="0013281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1.4688</w:t>
            </w:r>
          </w:p>
        </w:tc>
      </w:tr>
      <w:tr w:rsidR="00FE739A" w:rsidTr="0097619F">
        <w:trPr>
          <w:trHeight w:val="442"/>
        </w:trPr>
        <w:tc>
          <w:tcPr>
            <w:tcW w:w="1667" w:type="pct"/>
            <w:gridSpan w:val="3"/>
            <w:vAlign w:val="center"/>
          </w:tcPr>
          <w:p w:rsidR="00FE739A" w:rsidRDefault="00EA62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标准粮食产能</w:t>
            </w:r>
          </w:p>
        </w:tc>
        <w:tc>
          <w:tcPr>
            <w:tcW w:w="1667" w:type="pct"/>
            <w:gridSpan w:val="5"/>
            <w:vAlign w:val="center"/>
          </w:tcPr>
          <w:p w:rsidR="00FE739A" w:rsidRDefault="001328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24235.20</w:t>
            </w:r>
          </w:p>
        </w:tc>
        <w:tc>
          <w:tcPr>
            <w:tcW w:w="1667" w:type="pct"/>
            <w:gridSpan w:val="4"/>
            <w:vAlign w:val="center"/>
          </w:tcPr>
          <w:p w:rsidR="00FE739A" w:rsidRDefault="0013281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24235.20</w:t>
            </w:r>
          </w:p>
        </w:tc>
      </w:tr>
      <w:tr w:rsidR="00FE739A" w:rsidTr="0097619F">
        <w:trPr>
          <w:trHeight w:val="583"/>
        </w:trPr>
        <w:tc>
          <w:tcPr>
            <w:tcW w:w="5000" w:type="pct"/>
            <w:gridSpan w:val="12"/>
            <w:vAlign w:val="center"/>
          </w:tcPr>
          <w:p w:rsidR="00FE739A" w:rsidRDefault="00EA62F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</w:t>
            </w:r>
            <w:r>
              <w:rPr>
                <w:b/>
                <w:sz w:val="24"/>
              </w:rPr>
              <w:t>补充耕地情况</w:t>
            </w:r>
          </w:p>
        </w:tc>
      </w:tr>
      <w:tr w:rsidR="00FE739A" w:rsidTr="0097619F">
        <w:trPr>
          <w:trHeight w:val="583"/>
        </w:trPr>
        <w:tc>
          <w:tcPr>
            <w:tcW w:w="1000" w:type="pct"/>
            <w:vAlign w:val="center"/>
          </w:tcPr>
          <w:p w:rsidR="00FE739A" w:rsidRDefault="00EA62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补充耕地面积</w:t>
            </w:r>
          </w:p>
        </w:tc>
        <w:tc>
          <w:tcPr>
            <w:tcW w:w="981" w:type="pct"/>
            <w:gridSpan w:val="3"/>
            <w:vAlign w:val="center"/>
          </w:tcPr>
          <w:p w:rsidR="00FE739A" w:rsidRDefault="00EA62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的土地整治项目备案号</w:t>
            </w:r>
          </w:p>
        </w:tc>
        <w:tc>
          <w:tcPr>
            <w:tcW w:w="1019" w:type="pct"/>
            <w:gridSpan w:val="2"/>
            <w:vAlign w:val="center"/>
          </w:tcPr>
          <w:p w:rsidR="00FE739A" w:rsidRDefault="00EA62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补充耕地数量</w:t>
            </w:r>
          </w:p>
        </w:tc>
        <w:tc>
          <w:tcPr>
            <w:tcW w:w="1000" w:type="pct"/>
            <w:gridSpan w:val="4"/>
            <w:vAlign w:val="center"/>
          </w:tcPr>
          <w:p w:rsidR="00FE739A" w:rsidRDefault="00EA62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000" w:type="pct"/>
            <w:gridSpan w:val="2"/>
            <w:vAlign w:val="center"/>
          </w:tcPr>
          <w:p w:rsidR="00FE739A" w:rsidRDefault="00EA62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 w:rsidR="00FE739A" w:rsidTr="0097619F">
        <w:trPr>
          <w:trHeight w:val="90"/>
        </w:trPr>
        <w:tc>
          <w:tcPr>
            <w:tcW w:w="1000" w:type="pct"/>
            <w:vAlign w:val="center"/>
          </w:tcPr>
          <w:p w:rsidR="00FE739A" w:rsidRDefault="00FE739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981" w:type="pct"/>
            <w:gridSpan w:val="3"/>
            <w:vAlign w:val="center"/>
          </w:tcPr>
          <w:p w:rsidR="00FE739A" w:rsidRDefault="00FE739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019" w:type="pct"/>
            <w:gridSpan w:val="2"/>
            <w:vAlign w:val="center"/>
          </w:tcPr>
          <w:p w:rsidR="00FE739A" w:rsidRDefault="00FE739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FE739A" w:rsidRDefault="00FE739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000" w:type="pct"/>
            <w:gridSpan w:val="2"/>
            <w:vAlign w:val="center"/>
          </w:tcPr>
          <w:p w:rsidR="00FE739A" w:rsidRDefault="00FE739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FE739A" w:rsidTr="0097619F">
        <w:trPr>
          <w:trHeight w:val="396"/>
        </w:trPr>
        <w:tc>
          <w:tcPr>
            <w:tcW w:w="1000" w:type="pct"/>
            <w:vAlign w:val="center"/>
          </w:tcPr>
          <w:p w:rsidR="00FE739A" w:rsidRDefault="00FE739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981" w:type="pct"/>
            <w:gridSpan w:val="3"/>
            <w:vAlign w:val="center"/>
          </w:tcPr>
          <w:p w:rsidR="00FE739A" w:rsidRDefault="00FE739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019" w:type="pct"/>
            <w:gridSpan w:val="2"/>
            <w:vAlign w:val="center"/>
          </w:tcPr>
          <w:p w:rsidR="00FE739A" w:rsidRDefault="00FE739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FE739A" w:rsidRDefault="00FE739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000" w:type="pct"/>
            <w:gridSpan w:val="2"/>
            <w:vAlign w:val="center"/>
          </w:tcPr>
          <w:p w:rsidR="00FE739A" w:rsidRDefault="00FE739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FE739A" w:rsidTr="0097619F">
        <w:trPr>
          <w:trHeight w:val="428"/>
        </w:trPr>
        <w:tc>
          <w:tcPr>
            <w:tcW w:w="1000" w:type="pct"/>
            <w:vAlign w:val="center"/>
          </w:tcPr>
          <w:p w:rsidR="00FE739A" w:rsidRDefault="00FE739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981" w:type="pct"/>
            <w:gridSpan w:val="3"/>
            <w:vAlign w:val="center"/>
          </w:tcPr>
          <w:p w:rsidR="00FE739A" w:rsidRDefault="00FE739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019" w:type="pct"/>
            <w:gridSpan w:val="2"/>
            <w:vAlign w:val="center"/>
          </w:tcPr>
          <w:p w:rsidR="00FE739A" w:rsidRDefault="00FE739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FE739A" w:rsidRDefault="00FE739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000" w:type="pct"/>
            <w:gridSpan w:val="2"/>
            <w:vAlign w:val="center"/>
          </w:tcPr>
          <w:p w:rsidR="00FE739A" w:rsidRDefault="00FE739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FE739A" w:rsidTr="0097619F">
        <w:trPr>
          <w:trHeight w:val="583"/>
        </w:trPr>
        <w:tc>
          <w:tcPr>
            <w:tcW w:w="1000" w:type="pct"/>
            <w:vAlign w:val="center"/>
          </w:tcPr>
          <w:p w:rsidR="00FE739A" w:rsidRDefault="00EA62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</w:t>
            </w:r>
            <w:r>
              <w:rPr>
                <w:rFonts w:hint="eastAsia"/>
                <w:sz w:val="24"/>
              </w:rPr>
              <w:t>水田</w:t>
            </w:r>
            <w:r>
              <w:rPr>
                <w:sz w:val="24"/>
              </w:rPr>
              <w:t>规模</w:t>
            </w:r>
          </w:p>
        </w:tc>
        <w:tc>
          <w:tcPr>
            <w:tcW w:w="981" w:type="pct"/>
            <w:gridSpan w:val="3"/>
            <w:vAlign w:val="center"/>
          </w:tcPr>
          <w:p w:rsidR="00FE739A" w:rsidRDefault="00EA62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</w:t>
            </w:r>
            <w:r>
              <w:rPr>
                <w:rFonts w:hint="eastAsia"/>
                <w:sz w:val="24"/>
              </w:rPr>
              <w:t>整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治</w:t>
            </w:r>
            <w:r>
              <w:rPr>
                <w:sz w:val="24"/>
              </w:rPr>
              <w:t>项目</w:t>
            </w:r>
            <w:proofErr w:type="gramEnd"/>
            <w:r>
              <w:rPr>
                <w:sz w:val="24"/>
              </w:rPr>
              <w:t>备案号</w:t>
            </w:r>
          </w:p>
        </w:tc>
        <w:tc>
          <w:tcPr>
            <w:tcW w:w="1019" w:type="pct"/>
            <w:gridSpan w:val="2"/>
            <w:vAlign w:val="center"/>
          </w:tcPr>
          <w:p w:rsidR="00FE739A" w:rsidRDefault="00EA62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挂钩水田</w:t>
            </w:r>
            <w:r>
              <w:rPr>
                <w:sz w:val="24"/>
              </w:rPr>
              <w:t>规模</w:t>
            </w:r>
          </w:p>
        </w:tc>
        <w:tc>
          <w:tcPr>
            <w:tcW w:w="1000" w:type="pct"/>
            <w:gridSpan w:val="4"/>
            <w:vAlign w:val="center"/>
          </w:tcPr>
          <w:p w:rsidR="00FE739A" w:rsidRDefault="00EA62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000" w:type="pct"/>
            <w:gridSpan w:val="2"/>
            <w:vAlign w:val="center"/>
          </w:tcPr>
          <w:p w:rsidR="00FE739A" w:rsidRDefault="00EA62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 w:rsidR="00FE739A" w:rsidTr="0097619F">
        <w:trPr>
          <w:trHeight w:val="684"/>
        </w:trPr>
        <w:tc>
          <w:tcPr>
            <w:tcW w:w="1000" w:type="pct"/>
            <w:vAlign w:val="center"/>
          </w:tcPr>
          <w:p w:rsidR="00FE739A" w:rsidRDefault="00FE739A">
            <w:pPr>
              <w:rPr>
                <w:b/>
                <w:sz w:val="24"/>
              </w:rPr>
            </w:pPr>
          </w:p>
        </w:tc>
        <w:tc>
          <w:tcPr>
            <w:tcW w:w="981" w:type="pct"/>
            <w:gridSpan w:val="3"/>
            <w:vAlign w:val="center"/>
          </w:tcPr>
          <w:p w:rsidR="00FE739A" w:rsidRDefault="00FE739A">
            <w:pPr>
              <w:rPr>
                <w:b/>
                <w:sz w:val="24"/>
              </w:rPr>
            </w:pPr>
          </w:p>
        </w:tc>
        <w:tc>
          <w:tcPr>
            <w:tcW w:w="1019" w:type="pct"/>
            <w:gridSpan w:val="2"/>
            <w:vAlign w:val="center"/>
          </w:tcPr>
          <w:p w:rsidR="00FE739A" w:rsidRDefault="00FE739A">
            <w:pPr>
              <w:jc w:val="center"/>
              <w:rPr>
                <w:b/>
                <w:sz w:val="24"/>
              </w:rPr>
            </w:pPr>
          </w:p>
          <w:p w:rsidR="00FE739A" w:rsidRDefault="00FE739A">
            <w:pPr>
              <w:jc w:val="center"/>
              <w:rPr>
                <w:b/>
                <w:sz w:val="24"/>
              </w:rPr>
            </w:pPr>
          </w:p>
          <w:p w:rsidR="00FE739A" w:rsidRDefault="00FE739A">
            <w:pPr>
              <w:jc w:val="center"/>
              <w:rPr>
                <w:b/>
                <w:sz w:val="24"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FE739A" w:rsidRDefault="00FE739A">
            <w:pPr>
              <w:jc w:val="center"/>
              <w:rPr>
                <w:b/>
                <w:sz w:val="24"/>
              </w:rPr>
            </w:pPr>
          </w:p>
        </w:tc>
        <w:tc>
          <w:tcPr>
            <w:tcW w:w="1000" w:type="pct"/>
            <w:gridSpan w:val="2"/>
            <w:vAlign w:val="center"/>
          </w:tcPr>
          <w:p w:rsidR="00FE739A" w:rsidRDefault="00FE739A">
            <w:pPr>
              <w:jc w:val="center"/>
              <w:rPr>
                <w:b/>
                <w:sz w:val="24"/>
              </w:rPr>
            </w:pPr>
          </w:p>
        </w:tc>
      </w:tr>
      <w:tr w:rsidR="00FE739A" w:rsidTr="0097619F">
        <w:trPr>
          <w:trHeight w:val="583"/>
        </w:trPr>
        <w:tc>
          <w:tcPr>
            <w:tcW w:w="1000" w:type="pct"/>
            <w:vAlign w:val="center"/>
          </w:tcPr>
          <w:p w:rsidR="00FE739A" w:rsidRDefault="00EA62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  <w:r>
              <w:rPr>
                <w:sz w:val="24"/>
              </w:rPr>
              <w:t>补充标准粮食产能</w:t>
            </w:r>
          </w:p>
        </w:tc>
        <w:tc>
          <w:tcPr>
            <w:tcW w:w="981" w:type="pct"/>
            <w:gridSpan w:val="3"/>
            <w:vAlign w:val="center"/>
          </w:tcPr>
          <w:p w:rsidR="00FE739A" w:rsidRDefault="00EA62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的土地整治项目备案号</w:t>
            </w:r>
          </w:p>
        </w:tc>
        <w:tc>
          <w:tcPr>
            <w:tcW w:w="1019" w:type="pct"/>
            <w:gridSpan w:val="2"/>
            <w:vAlign w:val="center"/>
          </w:tcPr>
          <w:p w:rsidR="00FE739A" w:rsidRDefault="00EA62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挂钩</w:t>
            </w:r>
            <w:r>
              <w:rPr>
                <w:sz w:val="24"/>
              </w:rPr>
              <w:t>标准粮食产能</w:t>
            </w:r>
          </w:p>
        </w:tc>
        <w:tc>
          <w:tcPr>
            <w:tcW w:w="1000" w:type="pct"/>
            <w:gridSpan w:val="4"/>
            <w:vAlign w:val="center"/>
          </w:tcPr>
          <w:p w:rsidR="00FE739A" w:rsidRDefault="00EA62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县（</w:t>
            </w:r>
            <w:r>
              <w:rPr>
                <w:rFonts w:hint="eastAsia"/>
                <w:sz w:val="24"/>
              </w:rPr>
              <w:t>市、区</w:t>
            </w:r>
            <w:r>
              <w:rPr>
                <w:sz w:val="24"/>
              </w:rPr>
              <w:t>）</w:t>
            </w:r>
          </w:p>
        </w:tc>
        <w:tc>
          <w:tcPr>
            <w:tcW w:w="1000" w:type="pct"/>
            <w:gridSpan w:val="2"/>
            <w:vAlign w:val="center"/>
          </w:tcPr>
          <w:p w:rsidR="00FE739A" w:rsidRDefault="00EA62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sz w:val="24"/>
              </w:rPr>
              <w:t>时限</w:t>
            </w:r>
          </w:p>
        </w:tc>
      </w:tr>
      <w:tr w:rsidR="00FE739A" w:rsidTr="0097619F">
        <w:trPr>
          <w:trHeight w:val="582"/>
        </w:trPr>
        <w:tc>
          <w:tcPr>
            <w:tcW w:w="1000" w:type="pct"/>
            <w:vAlign w:val="center"/>
          </w:tcPr>
          <w:p w:rsidR="00FE739A" w:rsidRDefault="00FE739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981" w:type="pct"/>
            <w:gridSpan w:val="3"/>
            <w:vAlign w:val="center"/>
          </w:tcPr>
          <w:p w:rsidR="00FE739A" w:rsidRDefault="00FE739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019" w:type="pct"/>
            <w:gridSpan w:val="2"/>
            <w:vAlign w:val="center"/>
          </w:tcPr>
          <w:p w:rsidR="00FE739A" w:rsidRDefault="00FE739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FE739A" w:rsidRDefault="00FE739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000" w:type="pct"/>
            <w:gridSpan w:val="2"/>
            <w:vAlign w:val="center"/>
          </w:tcPr>
          <w:p w:rsidR="00FE739A" w:rsidRDefault="00FE739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 w:rsidR="00FE739A" w:rsidRDefault="00EA62F0">
      <w:pPr>
        <w:numPr>
          <w:ilvl w:val="0"/>
          <w:numId w:val="1"/>
        </w:num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征收土地方案</w:t>
      </w:r>
    </w:p>
    <w:p w:rsidR="00FE739A" w:rsidRDefault="00EA62F0">
      <w:pPr>
        <w:ind w:right="-8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计量单位：万元/公顷、公顷、万元、人</w:t>
      </w:r>
    </w:p>
    <w:tbl>
      <w:tblPr>
        <w:tblpPr w:leftFromText="180" w:rightFromText="180" w:vertAnchor="text" w:horzAnchor="page" w:tblpX="1492" w:tblpY="36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1152"/>
        <w:gridCol w:w="1397"/>
        <w:gridCol w:w="1339"/>
        <w:gridCol w:w="1568"/>
        <w:gridCol w:w="1622"/>
        <w:gridCol w:w="1614"/>
      </w:tblGrid>
      <w:tr w:rsidR="00FE739A" w:rsidTr="0097619F">
        <w:trPr>
          <w:cantSplit/>
          <w:trHeight w:val="825"/>
        </w:trPr>
        <w:tc>
          <w:tcPr>
            <w:tcW w:w="9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EA62F0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被征用土地</w:t>
            </w:r>
          </w:p>
          <w:p w:rsidR="00FE739A" w:rsidRDefault="00EA62F0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涉及的</w:t>
            </w:r>
          </w:p>
          <w:p w:rsidR="00FE739A" w:rsidRDefault="00EA62F0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乡（镇）</w:t>
            </w:r>
          </w:p>
        </w:tc>
        <w:tc>
          <w:tcPr>
            <w:tcW w:w="3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684BA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广东省</w:t>
            </w:r>
            <w:r w:rsidR="008304B5">
              <w:rPr>
                <w:rFonts w:ascii="宋体" w:hAnsi="宋体" w:cs="宋体" w:hint="eastAsia"/>
                <w:sz w:val="24"/>
              </w:rPr>
              <w:t>广州市南沙区大岗镇</w:t>
            </w:r>
          </w:p>
        </w:tc>
      </w:tr>
      <w:tr w:rsidR="00FE739A" w:rsidTr="0097619F">
        <w:trPr>
          <w:cantSplit/>
          <w:trHeight w:val="825"/>
        </w:trPr>
        <w:tc>
          <w:tcPr>
            <w:tcW w:w="9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FE73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村</w:t>
            </w:r>
          </w:p>
        </w:tc>
        <w:tc>
          <w:tcPr>
            <w:tcW w:w="3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1512DA">
            <w:pPr>
              <w:jc w:val="center"/>
              <w:rPr>
                <w:rFonts w:ascii="宋体" w:hAnsi="宋体" w:cs="宋体"/>
                <w:sz w:val="24"/>
              </w:rPr>
            </w:pPr>
            <w:r w:rsidRPr="001512DA">
              <w:rPr>
                <w:rFonts w:ascii="宋体" w:hAnsi="宋体" w:cs="宋体" w:hint="eastAsia"/>
                <w:sz w:val="24"/>
              </w:rPr>
              <w:t>新联</w:t>
            </w:r>
            <w:proofErr w:type="gramStart"/>
            <w:r w:rsidRPr="001512DA">
              <w:rPr>
                <w:rFonts w:ascii="宋体" w:hAnsi="宋体" w:cs="宋体" w:hint="eastAsia"/>
                <w:sz w:val="24"/>
              </w:rPr>
              <w:t>二股份</w:t>
            </w:r>
            <w:proofErr w:type="gramEnd"/>
            <w:r w:rsidRPr="001512DA">
              <w:rPr>
                <w:rFonts w:ascii="宋体" w:hAnsi="宋体" w:cs="宋体" w:hint="eastAsia"/>
                <w:sz w:val="24"/>
              </w:rPr>
              <w:t>合作经济联合社</w:t>
            </w:r>
          </w:p>
        </w:tc>
      </w:tr>
      <w:tr w:rsidR="00FE739A" w:rsidTr="0097619F">
        <w:trPr>
          <w:cantSplit/>
          <w:trHeight w:val="825"/>
        </w:trPr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EA62F0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权属单位</w:t>
            </w:r>
          </w:p>
          <w:p w:rsidR="00FE739A" w:rsidRDefault="00EA62F0"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状况</w:t>
            </w:r>
          </w:p>
        </w:tc>
        <w:tc>
          <w:tcPr>
            <w:tcW w:w="4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0011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地类、面积准确，界址清楚，无权属争议</w:t>
            </w:r>
          </w:p>
        </w:tc>
      </w:tr>
      <w:tr w:rsidR="00FE739A" w:rsidTr="0097619F">
        <w:trPr>
          <w:cantSplit/>
          <w:trHeight w:val="924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</w:t>
            </w:r>
          </w:p>
          <w:p w:rsidR="00FE739A" w:rsidRDefault="00FE73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  <w:p w:rsidR="00FE739A" w:rsidRDefault="00FE73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补</w:t>
            </w:r>
          </w:p>
          <w:p w:rsidR="00FE739A" w:rsidRDefault="00FE73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偿</w:t>
            </w:r>
            <w:proofErr w:type="gramEnd"/>
          </w:p>
          <w:p w:rsidR="00FE739A" w:rsidRDefault="00FE73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FE739A" w:rsidRDefault="00FE73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  <w:p w:rsidR="00FE739A" w:rsidRDefault="00FE73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</w:t>
            </w:r>
          </w:p>
          <w:p w:rsidR="00FE739A" w:rsidRDefault="00FE73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准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   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  积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征地区片综合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地价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土地补偿费</w:t>
            </w:r>
          </w:p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标准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安置补助费标准</w:t>
            </w:r>
          </w:p>
        </w:tc>
      </w:tr>
      <w:tr w:rsidR="008304B5" w:rsidTr="0097619F">
        <w:trPr>
          <w:cantSplit/>
          <w:trHeight w:val="947"/>
        </w:trPr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4B5" w:rsidRDefault="008304B5" w:rsidP="008304B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B5" w:rsidRDefault="008304B5" w:rsidP="008304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耕</w:t>
            </w:r>
          </w:p>
          <w:p w:rsidR="008304B5" w:rsidRDefault="008304B5" w:rsidP="008304B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8304B5" w:rsidRDefault="008304B5" w:rsidP="008304B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8304B5" w:rsidRDefault="008304B5" w:rsidP="008304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B5" w:rsidRDefault="008304B5" w:rsidP="008304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  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B5" w:rsidRDefault="00E213AA" w:rsidP="008304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1.4688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B5" w:rsidRDefault="008304B5" w:rsidP="008304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394.5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B5" w:rsidRDefault="00595BE5" w:rsidP="008304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197.25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B5" w:rsidRDefault="00595BE5" w:rsidP="008304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197.25</w:t>
            </w:r>
          </w:p>
        </w:tc>
      </w:tr>
      <w:tr w:rsidR="008304B5" w:rsidTr="0097619F">
        <w:trPr>
          <w:cantSplit/>
          <w:trHeight w:val="947"/>
        </w:trPr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4B5" w:rsidRDefault="008304B5" w:rsidP="008304B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4B5" w:rsidRDefault="008304B5" w:rsidP="008304B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B5" w:rsidRDefault="008304B5" w:rsidP="008304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水浇地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B5" w:rsidRDefault="008304B5" w:rsidP="008304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B5" w:rsidRDefault="008304B5" w:rsidP="008304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B5" w:rsidRDefault="008304B5" w:rsidP="008304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B5" w:rsidRDefault="008304B5" w:rsidP="008304B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304B5" w:rsidTr="0097619F">
        <w:trPr>
          <w:cantSplit/>
          <w:trHeight w:val="947"/>
        </w:trPr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4B5" w:rsidRDefault="008304B5" w:rsidP="008304B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4B5" w:rsidRDefault="008304B5" w:rsidP="008304B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B5" w:rsidRDefault="008304B5" w:rsidP="008304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旱  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B5" w:rsidRDefault="008304B5" w:rsidP="008304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B5" w:rsidRDefault="008304B5" w:rsidP="008304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B5" w:rsidRDefault="008304B5" w:rsidP="008304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B5" w:rsidRDefault="008304B5" w:rsidP="008304B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304B5" w:rsidTr="0097619F">
        <w:trPr>
          <w:cantSplit/>
          <w:trHeight w:val="947"/>
        </w:trPr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4B5" w:rsidRDefault="008304B5" w:rsidP="008304B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B5" w:rsidRDefault="008304B5" w:rsidP="008304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B5" w:rsidRDefault="008304B5" w:rsidP="008304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B5" w:rsidRDefault="008304B5" w:rsidP="008304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B5" w:rsidRDefault="008304B5" w:rsidP="008304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B5" w:rsidRDefault="008304B5" w:rsidP="008304B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304B5" w:rsidTr="0097619F">
        <w:trPr>
          <w:cantSplit/>
          <w:trHeight w:val="947"/>
        </w:trPr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4B5" w:rsidRDefault="008304B5" w:rsidP="008304B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B5" w:rsidRDefault="008304B5" w:rsidP="008304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园地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B5" w:rsidRDefault="008304B5" w:rsidP="008304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B5" w:rsidRDefault="008304B5" w:rsidP="008304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B5" w:rsidRDefault="008304B5" w:rsidP="008304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B5" w:rsidRDefault="008304B5" w:rsidP="008304B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317EF" w:rsidTr="0097619F">
        <w:trPr>
          <w:cantSplit/>
          <w:trHeight w:val="947"/>
        </w:trPr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7EF" w:rsidRDefault="002317EF" w:rsidP="002317E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EF" w:rsidRDefault="002317EF" w:rsidP="002317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养殖水面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EF" w:rsidRDefault="00E213AA" w:rsidP="002317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1.6122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EF" w:rsidRDefault="002317EF" w:rsidP="002317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394.5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EF" w:rsidRDefault="002317EF" w:rsidP="002317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EF" w:rsidRDefault="002317EF" w:rsidP="002317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2317EF" w:rsidTr="0097619F">
        <w:trPr>
          <w:cantSplit/>
          <w:trHeight w:val="947"/>
        </w:trPr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7EF" w:rsidRDefault="002317EF" w:rsidP="002317E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EF" w:rsidRDefault="002317EF" w:rsidP="002317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其他农用地（不含养殖水面）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EF" w:rsidRDefault="00E213AA" w:rsidP="002317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0.0950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EF" w:rsidRDefault="002317EF" w:rsidP="002317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394.5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EF" w:rsidRDefault="002317EF" w:rsidP="002317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EF" w:rsidRDefault="002317EF" w:rsidP="002317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197.25</w:t>
            </w:r>
          </w:p>
        </w:tc>
      </w:tr>
      <w:tr w:rsidR="002317EF" w:rsidTr="0097619F">
        <w:trPr>
          <w:cantSplit/>
          <w:trHeight w:val="947"/>
        </w:trPr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7EF" w:rsidRDefault="002317EF" w:rsidP="002317E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EF" w:rsidRDefault="002317EF" w:rsidP="002317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建设用地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EF" w:rsidRDefault="002317EF" w:rsidP="002317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EF" w:rsidRDefault="002317EF" w:rsidP="002317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EF" w:rsidRDefault="002317EF" w:rsidP="002317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EF" w:rsidRDefault="002317EF" w:rsidP="002317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317EF" w:rsidTr="0097619F">
        <w:trPr>
          <w:cantSplit/>
          <w:trHeight w:val="947"/>
        </w:trPr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7EF" w:rsidRDefault="002317EF" w:rsidP="002317E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EF" w:rsidRDefault="002317EF" w:rsidP="002317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未利用地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EF" w:rsidRDefault="002317EF" w:rsidP="002317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EF" w:rsidRDefault="002317EF" w:rsidP="002317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EF" w:rsidRDefault="002317EF" w:rsidP="002317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EF" w:rsidRDefault="002317EF" w:rsidP="002317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FE739A" w:rsidRDefault="00FE739A">
      <w:pPr>
        <w:rPr>
          <w:rFonts w:ascii="宋体" w:hAnsi="宋体" w:cs="宋体"/>
          <w:sz w:val="24"/>
        </w:rPr>
      </w:pPr>
    </w:p>
    <w:p w:rsidR="00FE739A" w:rsidRDefault="00FE739A">
      <w:pPr>
        <w:rPr>
          <w:rFonts w:ascii="宋体" w:hAnsi="宋体" w:cs="宋体"/>
          <w:sz w:val="24"/>
        </w:rPr>
      </w:pPr>
    </w:p>
    <w:p w:rsidR="00FE739A" w:rsidRDefault="00FE739A">
      <w:pPr>
        <w:rPr>
          <w:rFonts w:ascii="宋体" w:hAnsi="宋体" w:cs="宋体"/>
          <w:sz w:val="24"/>
        </w:rPr>
      </w:pPr>
    </w:p>
    <w:p w:rsidR="00FE739A" w:rsidRDefault="00EA62F0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续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 xml:space="preserve"> ：                               计量单位：公顷、万元、人、亩/人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119"/>
        <w:gridCol w:w="506"/>
        <w:gridCol w:w="1264"/>
        <w:gridCol w:w="2141"/>
        <w:gridCol w:w="1740"/>
      </w:tblGrid>
      <w:tr w:rsidR="00FE739A">
        <w:trPr>
          <w:cantSplit/>
          <w:trHeight w:val="67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</w:t>
            </w:r>
          </w:p>
          <w:p w:rsidR="00FE739A" w:rsidRDefault="00FE73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它</w:t>
            </w:r>
          </w:p>
          <w:p w:rsidR="00FE739A" w:rsidRDefault="00FE73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费</w:t>
            </w:r>
          </w:p>
          <w:p w:rsidR="00FE739A" w:rsidRDefault="00FE73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      称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        额</w:t>
            </w:r>
          </w:p>
        </w:tc>
      </w:tr>
      <w:tr w:rsidR="00FE739A">
        <w:trPr>
          <w:cantSplit/>
          <w:trHeight w:val="6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FE73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173B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71.46</w:t>
            </w:r>
          </w:p>
        </w:tc>
      </w:tr>
      <w:tr w:rsidR="00FE739A">
        <w:trPr>
          <w:cantSplit/>
          <w:trHeight w:val="811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FE73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173B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71.46</w:t>
            </w:r>
          </w:p>
        </w:tc>
      </w:tr>
      <w:tr w:rsidR="00FE739A">
        <w:trPr>
          <w:cantSplit/>
          <w:trHeight w:val="6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FE73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FE739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E739A">
        <w:trPr>
          <w:cantSplit/>
          <w:trHeight w:val="766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费用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DA54C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1395.852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征地费用综合标准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8304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39.5</w:t>
            </w:r>
          </w:p>
        </w:tc>
      </w:tr>
      <w:tr w:rsidR="00FE739A">
        <w:trPr>
          <w:cantSplit/>
          <w:trHeight w:val="659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需要安置的农业人口数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FE739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需要安置的劳动力人数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39A" w:rsidRDefault="00FE739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E739A">
        <w:trPr>
          <w:cantSplit/>
          <w:trHeight w:val="682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征地前人均耕地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FE739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征地后人均耕地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FE739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E739A">
        <w:trPr>
          <w:cantSplit/>
          <w:trHeight w:val="66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</w:t>
            </w:r>
          </w:p>
          <w:p w:rsidR="00FE739A" w:rsidRDefault="00FE73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置</w:t>
            </w:r>
          </w:p>
          <w:p w:rsidR="00FE739A" w:rsidRDefault="00FE73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途</w:t>
            </w:r>
            <w:proofErr w:type="gramEnd"/>
          </w:p>
          <w:p w:rsidR="00FE739A" w:rsidRDefault="00FE73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EA62F0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BB271A">
            <w:pPr>
              <w:jc w:val="center"/>
              <w:rPr>
                <w:rFonts w:ascii="宋体" w:hAnsi="宋体" w:cs="宋体"/>
                <w:sz w:val="24"/>
              </w:rPr>
            </w:pPr>
            <w:r w:rsidRPr="00FA19E1">
              <w:rPr>
                <w:rFonts w:ascii="Arial" w:hAnsi="Arial" w:cs="Arial" w:hint="eastAsia"/>
                <w:sz w:val="24"/>
              </w:rPr>
              <w:t>支付安置补偿费进行安置</w:t>
            </w:r>
          </w:p>
        </w:tc>
      </w:tr>
      <w:tr w:rsidR="00FE739A">
        <w:trPr>
          <w:cantSplit/>
          <w:trHeight w:val="62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FE73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EA62F0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FE739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E739A">
        <w:trPr>
          <w:cantSplit/>
          <w:trHeight w:val="299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FE73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EA62F0"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B5" w:rsidRDefault="008304B5" w:rsidP="008304B5">
            <w:pPr>
              <w:snapToGrid w:val="0"/>
              <w:rPr>
                <w:rFonts w:ascii="宋体" w:hAnsi="宋体" w:cs="宋体"/>
                <w:sz w:val="24"/>
              </w:rPr>
            </w:pPr>
          </w:p>
          <w:p w:rsidR="00FE739A" w:rsidRPr="00052716" w:rsidRDefault="00052716" w:rsidP="00173BCF">
            <w:pPr>
              <w:snapToGrid w:val="0"/>
              <w:rPr>
                <w:rFonts w:ascii="宋体" w:hAnsi="宋体" w:cs="宋体"/>
                <w:sz w:val="24"/>
              </w:rPr>
            </w:pPr>
            <w:r w:rsidRPr="00052716">
              <w:rPr>
                <w:rFonts w:ascii="宋体" w:hAnsi="宋体" w:cs="宋体" w:hint="eastAsia"/>
                <w:sz w:val="24"/>
              </w:rPr>
              <w:t>该批次用地按实际征地面积的15%安排并落实，被征地农村集体经济组织已出具留用地落实到位的证明，并已提供留用地对应的用地批复。</w:t>
            </w:r>
          </w:p>
        </w:tc>
      </w:tr>
      <w:tr w:rsidR="00FE739A">
        <w:trPr>
          <w:cantSplit/>
          <w:trHeight w:val="36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</w:t>
            </w:r>
          </w:p>
          <w:p w:rsidR="00FE739A" w:rsidRDefault="00FE73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E739A" w:rsidRDefault="00FE739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E739A" w:rsidRDefault="00EA62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9A" w:rsidRDefault="00FE739A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FE739A" w:rsidRDefault="00FE739A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FE739A" w:rsidRDefault="00FE739A">
            <w:pPr>
              <w:spacing w:before="120"/>
              <w:rPr>
                <w:rFonts w:ascii="宋体" w:hAnsi="宋体" w:cs="宋体"/>
                <w:sz w:val="24"/>
              </w:rPr>
            </w:pPr>
          </w:p>
          <w:p w:rsidR="00FE739A" w:rsidRDefault="00FE739A">
            <w:pPr>
              <w:spacing w:before="120"/>
              <w:rPr>
                <w:rFonts w:ascii="宋体" w:hAnsi="宋体" w:cs="宋体"/>
                <w:sz w:val="24"/>
              </w:rPr>
            </w:pPr>
          </w:p>
        </w:tc>
      </w:tr>
    </w:tbl>
    <w:p w:rsidR="00FE739A" w:rsidRDefault="00EA62F0">
      <w:pPr>
        <w:tabs>
          <w:tab w:val="left" w:pos="4300"/>
        </w:tabs>
        <w:ind w:firstLine="10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填表人：</w:t>
      </w:r>
      <w:del w:id="4" w:author="唐威" w:date="2022-09-20T16:15:00Z">
        <w:r w:rsidR="00BC3A2F" w:rsidDel="00C43EED">
          <w:rPr>
            <w:rFonts w:ascii="宋体" w:hAnsi="宋体" w:cs="宋体" w:hint="eastAsia"/>
            <w:sz w:val="24"/>
          </w:rPr>
          <w:delText>唐威</w:delText>
        </w:r>
      </w:del>
    </w:p>
    <w:p w:rsidR="00FE739A" w:rsidRDefault="00FE739A"/>
    <w:sectPr w:rsidR="00FE739A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1C6" w:rsidRDefault="002D61C6">
      <w:r>
        <w:separator/>
      </w:r>
    </w:p>
  </w:endnote>
  <w:endnote w:type="continuationSeparator" w:id="0">
    <w:p w:rsidR="002D61C6" w:rsidRDefault="002D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39A" w:rsidRDefault="00EA62F0">
    <w:pPr>
      <w:pStyle w:val="a4"/>
      <w:framePr w:wrap="around" w:vAnchor="text" w:hAnchor="margin" w:xAlign="center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2</w:t>
    </w:r>
    <w:r>
      <w:fldChar w:fldCharType="end"/>
    </w:r>
  </w:p>
  <w:p w:rsidR="00FE739A" w:rsidRDefault="00FE739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39A" w:rsidRDefault="00EA62F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86F92A" wp14:editId="6D11BDA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FE739A" w:rsidRDefault="00EA62F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43EED" w:rsidRPr="00C43EED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" filled="f" stroked="f">
              <v:textbox style="mso-fit-shape-to-text:t" inset="0,0,0,0">
                <w:txbxContent>
                  <w:p w:rsidR="00FE739A" w:rsidRDefault="00EA62F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43EED" w:rsidRPr="00C43EED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1C6" w:rsidRDefault="002D61C6">
      <w:r>
        <w:separator/>
      </w:r>
    </w:p>
  </w:footnote>
  <w:footnote w:type="continuationSeparator" w:id="0">
    <w:p w:rsidR="002D61C6" w:rsidRDefault="002D6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AF144"/>
    <w:multiLevelType w:val="singleLevel"/>
    <w:tmpl w:val="607AF144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trackRevisions/>
  <w:documentProtection w:edit="trackedChanges" w:enforcement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607A4"/>
    <w:rsid w:val="00000267"/>
    <w:rsid w:val="00001161"/>
    <w:rsid w:val="0000577B"/>
    <w:rsid w:val="000345E3"/>
    <w:rsid w:val="00052716"/>
    <w:rsid w:val="000539BE"/>
    <w:rsid w:val="000A7DD3"/>
    <w:rsid w:val="000D060B"/>
    <w:rsid w:val="000F32B1"/>
    <w:rsid w:val="001023A5"/>
    <w:rsid w:val="00132818"/>
    <w:rsid w:val="001512DA"/>
    <w:rsid w:val="001620D1"/>
    <w:rsid w:val="00173BCF"/>
    <w:rsid w:val="001A1A3A"/>
    <w:rsid w:val="001E0046"/>
    <w:rsid w:val="002317EF"/>
    <w:rsid w:val="00256C5A"/>
    <w:rsid w:val="00290F2D"/>
    <w:rsid w:val="00295FD8"/>
    <w:rsid w:val="002D61C6"/>
    <w:rsid w:val="0038431E"/>
    <w:rsid w:val="00395A28"/>
    <w:rsid w:val="00442D77"/>
    <w:rsid w:val="00461B1D"/>
    <w:rsid w:val="00502427"/>
    <w:rsid w:val="00560F4C"/>
    <w:rsid w:val="00595BE5"/>
    <w:rsid w:val="005A51CB"/>
    <w:rsid w:val="00606712"/>
    <w:rsid w:val="00683D83"/>
    <w:rsid w:val="00684BA1"/>
    <w:rsid w:val="006B068E"/>
    <w:rsid w:val="006D1D73"/>
    <w:rsid w:val="006D76C0"/>
    <w:rsid w:val="006F1EF3"/>
    <w:rsid w:val="00707444"/>
    <w:rsid w:val="00762863"/>
    <w:rsid w:val="00770B05"/>
    <w:rsid w:val="007E046B"/>
    <w:rsid w:val="007E39E2"/>
    <w:rsid w:val="008304B5"/>
    <w:rsid w:val="008C02EF"/>
    <w:rsid w:val="00952B7E"/>
    <w:rsid w:val="0097619F"/>
    <w:rsid w:val="00A87F48"/>
    <w:rsid w:val="00B41699"/>
    <w:rsid w:val="00B90EB2"/>
    <w:rsid w:val="00BB271A"/>
    <w:rsid w:val="00BC3A2F"/>
    <w:rsid w:val="00C246D4"/>
    <w:rsid w:val="00C43EED"/>
    <w:rsid w:val="00C62B62"/>
    <w:rsid w:val="00D15581"/>
    <w:rsid w:val="00DA54CF"/>
    <w:rsid w:val="00DB7432"/>
    <w:rsid w:val="00E213AA"/>
    <w:rsid w:val="00E50CC0"/>
    <w:rsid w:val="00EA62F0"/>
    <w:rsid w:val="00EB40BE"/>
    <w:rsid w:val="00F871F9"/>
    <w:rsid w:val="00FE739A"/>
    <w:rsid w:val="0DAE4477"/>
    <w:rsid w:val="15B3522E"/>
    <w:rsid w:val="24875F52"/>
    <w:rsid w:val="294B2E0A"/>
    <w:rsid w:val="43AA001A"/>
    <w:rsid w:val="49EF2590"/>
    <w:rsid w:val="4DD44C01"/>
    <w:rsid w:val="4F3607A4"/>
    <w:rsid w:val="54E646F7"/>
    <w:rsid w:val="62F95DEC"/>
    <w:rsid w:val="6537421E"/>
    <w:rsid w:val="6C270E88"/>
    <w:rsid w:val="77340C54"/>
    <w:rsid w:val="790D3F7D"/>
    <w:rsid w:val="79C9698F"/>
    <w:rsid w:val="7D822667"/>
    <w:rsid w:val="7ED5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1C1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link w:val="Char"/>
    <w:rsid w:val="005A51CB"/>
    <w:rPr>
      <w:sz w:val="18"/>
      <w:szCs w:val="18"/>
    </w:rPr>
  </w:style>
  <w:style w:type="character" w:customStyle="1" w:styleId="Char">
    <w:name w:val="批注框文本 Char"/>
    <w:basedOn w:val="a0"/>
    <w:link w:val="a7"/>
    <w:rsid w:val="005A51C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link w:val="Char"/>
    <w:rsid w:val="005A51CB"/>
    <w:rPr>
      <w:sz w:val="18"/>
      <w:szCs w:val="18"/>
    </w:rPr>
  </w:style>
  <w:style w:type="character" w:customStyle="1" w:styleId="Char">
    <w:name w:val="批注框文本 Char"/>
    <w:basedOn w:val="a0"/>
    <w:link w:val="a7"/>
    <w:rsid w:val="005A51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唐威</cp:lastModifiedBy>
  <cp:revision>41</cp:revision>
  <cp:lastPrinted>2022-04-09T07:25:00Z</cp:lastPrinted>
  <dcterms:created xsi:type="dcterms:W3CDTF">2021-08-12T08:22:00Z</dcterms:created>
  <dcterms:modified xsi:type="dcterms:W3CDTF">2022-07-26T08:00:00Z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