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粤府土审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（02）〔20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del w:id="0" w:author="徐晓燕" w:date="2022-08-05T16:13:24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  <w:rPrChange w:id="1" w:author="徐晓燕" w:date="2022-08-05T16:13:30Z">
              <w:rPr>
                <w:rFonts w:hint="default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delText xml:space="preserve">  </w:delText>
        </w:r>
      </w:del>
      <w:ins w:id="2" w:author="徐晓燕" w:date="2022-08-05T16:13:24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  <w:rPrChange w:id="3" w:author="徐晓燕" w:date="2022-08-05T16:13:30Z"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rPrChange>
          </w:rPr>
          <w:t>127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4" w:author="徐晓燕" w:date="2022-08-05T16:13:30Z">
            <w:rPr>
              <w:rFonts w:hint="eastAsia" w:eastAsia="仿宋_GB2312"/>
              <w:color w:val="000000"/>
              <w:sz w:val="32"/>
              <w:szCs w:val="32"/>
            </w:rPr>
          </w:rPrChange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五十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批次城镇建设用地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（增减挂钩）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广州市人民政府：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rPrChange w:id="5" w:author="伍小华" w:date="2022-08-05T16:35:02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</w:rPr>
          </w:rPrChange>
        </w:rPr>
      </w:pPr>
      <w:r>
        <w:rPr>
          <w:rFonts w:eastAsia="仿宋_GB2312"/>
          <w:color w:val="000000"/>
          <w:sz w:val="32"/>
          <w:szCs w:val="32"/>
        </w:rPr>
        <w:t>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广州市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rPrChange w:id="6" w:author="徐晓燕" w:date="2022-08-02T14:53:58Z">
            <w:rPr>
              <w:rFonts w:hint="eastAsia" w:eastAsia="仿宋_GB2312"/>
              <w:color w:val="000000"/>
              <w:sz w:val="32"/>
              <w:szCs w:val="32"/>
              <w:lang w:eastAsia="zh-CN"/>
            </w:rPr>
          </w:rPrChange>
        </w:rPr>
        <w:t>规划和自然资源局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7" w:author="徐晓燕" w:date="2022-08-02T14:53:58Z">
            <w:rPr>
              <w:rFonts w:eastAsia="仿宋_GB2312"/>
              <w:color w:val="000000"/>
              <w:sz w:val="32"/>
              <w:szCs w:val="32"/>
            </w:rPr>
          </w:rPrChange>
        </w:rPr>
        <w:t>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8" w:author="徐晓燕" w:date="2022-08-02T14:53:58Z">
            <w:rPr>
              <w:rFonts w:hint="default" w:eastAsia="仿宋_GB2312"/>
              <w:color w:val="000000"/>
              <w:sz w:val="32"/>
              <w:szCs w:val="32"/>
            </w:rPr>
          </w:rPrChange>
        </w:rPr>
        <w:t>审批广州市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rPrChange w:id="9" w:author="徐晓燕" w:date="2022-08-02T14:53:58Z">
            <w:rPr>
              <w:rFonts w:hint="eastAsia" w:eastAsia="仿宋_GB2312"/>
              <w:color w:val="000000"/>
              <w:sz w:val="32"/>
              <w:szCs w:val="32"/>
              <w:lang w:eastAsia="zh-CN"/>
            </w:rPr>
          </w:rPrChange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10" w:author="徐晓燕" w:date="2022-08-02T14:53:58Z">
            <w:rPr>
              <w:rFonts w:hint="default" w:eastAsia="仿宋_GB2312"/>
              <w:color w:val="000000"/>
              <w:sz w:val="32"/>
              <w:szCs w:val="32"/>
            </w:rPr>
          </w:rPrChange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11" w:author="徐晓燕" w:date="2022-08-02T14:53:58Z">
            <w:rPr>
              <w:rFonts w:eastAsia="仿宋_GB2312"/>
              <w:color w:val="000000"/>
              <w:sz w:val="32"/>
              <w:szCs w:val="32"/>
            </w:rPr>
          </w:rPrChange>
        </w:rPr>
        <w:t>年度第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:rPrChange w:id="12" w:author="徐晓燕" w:date="2022-08-02T14:53:58Z">
            <w:rPr>
              <w:rFonts w:hint="eastAsia" w:eastAsia="仿宋_GB2312"/>
              <w:color w:val="000000"/>
              <w:sz w:val="32"/>
              <w:szCs w:val="32"/>
              <w:lang w:eastAsia="zh-CN"/>
            </w:rPr>
          </w:rPrChange>
        </w:rPr>
        <w:t>五十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rPrChange w:id="13" w:author="徐晓燕" w:date="2022-08-02T14:53:58Z">
            <w:rPr>
              <w:rFonts w:eastAsia="仿宋_GB2312"/>
              <w:color w:val="000000"/>
              <w:sz w:val="32"/>
              <w:szCs w:val="32"/>
            </w:rPr>
          </w:rPrChange>
        </w:rPr>
        <w:t>批次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（增减挂钩）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的请示》（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穗规划资源（用地）南报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del w:id="14" w:author="徐晓燕" w:date="2022-08-02T14:53:46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lang w:val="en-US"/>
            <w:rPrChange w:id="15" w:author="徐晓燕" w:date="2022-08-02T14:53:58Z"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highlight w:val="yellow"/>
                <w:lang w:val="en-US"/>
              </w:rPr>
            </w:rPrChange>
          </w:rPr>
          <w:delText>××</w:delText>
        </w:r>
      </w:del>
      <w:ins w:id="16" w:author="徐晓燕" w:date="2022-08-02T14:53:46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lang w:val="en-US" w:eastAsia="zh-CN"/>
            <w:rPrChange w:id="17" w:author="徐晓燕" w:date="2022-08-02T14:53:58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  <w:lang w:val="en-US" w:eastAsia="zh-CN"/>
              </w:rPr>
            </w:rPrChange>
          </w:rPr>
          <w:t>34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rPrChange w:id="18" w:author="徐晓燕" w:date="2022-08-02T14:53:58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highlight w:val="yellow"/>
            </w:rPr>
          </w:rPrChange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）及相关材料已通过审核。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根据《中华人民共和国土地管理法》第四十四、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四十五、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rPrChange w:id="19" w:author="伍小华" w:date="2022-08-05T16:35:02Z">
            <w:rPr>
              <w:rFonts w:hint="eastAsia" w:eastAsia="仿宋_GB2312"/>
              <w:color w:val="000000"/>
              <w:sz w:val="32"/>
              <w:szCs w:val="32"/>
            </w:rPr>
          </w:rPrChange>
        </w:rPr>
        <w:t>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  <w:rPrChange w:id="20" w:author="伍小华" w:date="2022-08-05T16:35:02Z">
            <w:rPr>
              <w:rFonts w:hint="eastAsia" w:eastAsia="仿宋_GB2312"/>
              <w:color w:val="000000"/>
              <w:sz w:val="32"/>
              <w:szCs w:val="32"/>
              <w:lang w:val="en-US" w:eastAsia="zh-CN"/>
            </w:rPr>
          </w:rPrChange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rPrChange w:id="21" w:author="伍小华" w:date="2022-08-05T16:35:02Z">
            <w:rPr>
              <w:rFonts w:hint="eastAsia" w:eastAsia="仿宋_GB2312"/>
              <w:color w:val="000000"/>
              <w:sz w:val="32"/>
              <w:szCs w:val="32"/>
            </w:rPr>
          </w:rPrChange>
        </w:rPr>
        <w:t>条</w:t>
      </w:r>
      <w:ins w:id="22" w:author="伍小华" w:date="2022-08-05T16:34:58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rPrChange w:id="23" w:author="伍小华" w:date="2022-08-05T16:35:02Z">
              <w:rPr>
                <w:rFonts w:ascii="宋体" w:hAnsi="宋体" w:eastAsia="宋体" w:cs="宋体"/>
                <w:sz w:val="24"/>
                <w:szCs w:val="24"/>
              </w:rPr>
            </w:rPrChange>
          </w:rPr>
          <w:t>以及《广东省土地管理条例》第二十五条</w:t>
        </w:r>
      </w:ins>
      <w:del w:id="24" w:author="徐晓燕" w:date="2022-08-05T15:03:46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rPrChange w:id="25" w:author="伍小华" w:date="2022-08-05T16:35:02Z">
              <w:rPr>
                <w:rFonts w:hint="default" w:eastAsia="仿宋_GB2312"/>
                <w:color w:val="000000"/>
                <w:sz w:val="32"/>
                <w:szCs w:val="32"/>
              </w:rPr>
            </w:rPrChange>
          </w:rPr>
          <w:delText>以及《广东省实施&lt;中华人民共和国土</w:delText>
        </w:r>
      </w:del>
      <w:del w:id="26" w:author="徐晓燕" w:date="2022-08-05T15:03:46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u w:val="none"/>
            <w:rPrChange w:id="27" w:author="伍小华" w:date="2022-08-05T16:35:02Z">
              <w:rPr>
                <w:rFonts w:hint="default" w:eastAsia="仿宋_GB2312"/>
                <w:color w:val="000000"/>
                <w:sz w:val="32"/>
                <w:szCs w:val="32"/>
              </w:rPr>
            </w:rPrChange>
          </w:rPr>
          <w:delText>地管理法&gt;办法》第二十九条</w:delText>
        </w:r>
      </w:del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rPrChange w:id="28" w:author="伍小华" w:date="2022-08-05T16:35:02Z">
            <w:rPr>
              <w:rFonts w:hint="eastAsia" w:eastAsia="仿宋_GB2312"/>
              <w:color w:val="000000"/>
              <w:sz w:val="32"/>
              <w:szCs w:val="32"/>
            </w:rPr>
          </w:rPrChange>
        </w:rPr>
        <w:t>的有关规定，批复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rPrChange w:id="29" w:author="伍小华" w:date="2022-08-05T16:35:02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</w:rPr>
          </w:rPrChange>
        </w:rPr>
        <w:t>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hint="default"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  <w:highlight w:val="none"/>
        </w:rPr>
        <w:t>该批次用地属使用</w:t>
      </w:r>
      <w:r>
        <w:rPr>
          <w:rFonts w:eastAsia="仿宋_GB2312"/>
          <w:color w:val="000000"/>
          <w:sz w:val="32"/>
          <w:szCs w:val="32"/>
          <w:highlight w:val="none"/>
          <w:lang w:val="zh-CN"/>
        </w:rPr>
        <w:t>跨省调剂城乡建设用地增减挂钩节余指标的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用地，建新方案已获省自然资源厅批复（粤自然资</w:t>
      </w:r>
      <w:del w:id="30" w:author="徐晓燕" w:date="2022-08-08T09:56:46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lang w:val="zh-CN"/>
          </w:rPr>
          <w:delText>函</w:delText>
        </w:r>
      </w:del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（穗）</w:t>
      </w:r>
      <w:ins w:id="31" w:author="徐晓燕" w:date="2022-08-08T09:56:46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lang w:val="zh-CN"/>
          </w:rPr>
          <w:t>函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号），不需</w:t>
      </w:r>
      <w:r>
        <w:rPr>
          <w:rFonts w:hint="default" w:eastAsia="仿宋_GB2312"/>
          <w:color w:val="000000"/>
          <w:sz w:val="32"/>
          <w:szCs w:val="32"/>
          <w:highlight w:val="none"/>
          <w:lang w:val="zh-CN"/>
        </w:rPr>
        <w:t>再单独办理农用地转用审批手续。</w:t>
      </w:r>
    </w:p>
    <w:p>
      <w:pPr>
        <w:widowControl/>
        <w:numPr>
          <w:ilvl w:val="0"/>
          <w:numId w:val="0"/>
        </w:numPr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同意上报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征收土地方案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。同意你市将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黄阁镇东里</w:t>
      </w:r>
      <w:ins w:id="32" w:author="伍小华" w:date="2022-08-05T16:26:51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经济</w:t>
        </w:r>
      </w:ins>
      <w:ins w:id="33" w:author="伍小华" w:date="2022-08-05T16:26:54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联合社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、东湾经济联合社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属下的集体农用地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0.5646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公顷（耕地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0.2497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公顷、园地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.1940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公顷、其他农用地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.1209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公顷）转为建设用地，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同时使用上述有关村集体建设用地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0.3866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公顷、未利用地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0.1209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公顷，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1.0721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公顷集体土地一并办理征收为国有土地手续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另同意你市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使用南沙区人民政府控制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0.6506公顷、未利用地0.2129公顷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上述土地（合计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1.9356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公顷）经完善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手续后依照规划安排作为广州市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区城镇建设用地。</w:t>
      </w:r>
    </w:p>
    <w:p>
      <w:pPr>
        <w:widowControl/>
        <w:spacing w:line="560" w:lineRule="exact"/>
        <w:ind w:firstLine="645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、该批次用地在土地利用总体规划中安排为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城乡建设用地、交通水利建设用地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，供地时土地用途应与土地利用总体规划中的规划安排相符；同时，供地方式、供地规模、供地标准等应严格按照国家和省的有关规定执行，切</w:t>
      </w:r>
      <w:r>
        <w:rPr>
          <w:rFonts w:hint="eastAsia" w:eastAsia="仿宋_GB2312"/>
          <w:color w:val="000000"/>
          <w:sz w:val="32"/>
          <w:szCs w:val="32"/>
        </w:rPr>
        <w:t>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四、请你市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人民政府督促相关区县按规定</w:t>
      </w:r>
      <w:r>
        <w:rPr>
          <w:rFonts w:hint="eastAsia" w:eastAsia="仿宋_GB2312"/>
          <w:color w:val="000000"/>
          <w:sz w:val="32"/>
          <w:szCs w:val="32"/>
        </w:rPr>
        <w:t>发布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征收土地</w:t>
      </w:r>
      <w:r>
        <w:rPr>
          <w:rFonts w:hint="eastAsia" w:eastAsia="仿宋_GB2312"/>
          <w:color w:val="000000"/>
          <w:sz w:val="32"/>
          <w:szCs w:val="32"/>
        </w:rPr>
        <w:t>公告，依法组织实</w:t>
      </w:r>
      <w:r>
        <w:rPr>
          <w:rFonts w:eastAsia="仿宋_GB2312"/>
          <w:color w:val="000000"/>
          <w:sz w:val="32"/>
          <w:szCs w:val="32"/>
        </w:rPr>
        <w:t>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  <w:lang w:eastAsia="zh-CN"/>
        </w:rPr>
        <w:t>六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  <w:u w:val="none"/>
        </w:rPr>
        <w:t>征地批后实施情况和</w:t>
      </w:r>
      <w:r>
        <w:rPr>
          <w:rFonts w:eastAsia="仿宋_GB2312"/>
          <w:color w:val="000000"/>
          <w:sz w:val="32"/>
          <w:szCs w:val="32"/>
        </w:rPr>
        <w:t>具体项目供地情况须按规定报备。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del w:id="34" w:author="徐晓燕" w:date="2022-08-02T14:54:10Z">
        <w:r>
          <w:rPr>
            <w:rFonts w:hint="default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delText>6</w:delText>
        </w:r>
      </w:del>
      <w:ins w:id="35" w:author="徐晓燕" w:date="2022-08-02T14:54:10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8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 xml:space="preserve"> </w:t>
      </w:r>
      <w:del w:id="36" w:author="[太阳]Li方楊" w:date="2022-09-05T11:36:56Z">
        <w:r>
          <w:rPr>
            <w:rFonts w:hint="default" w:ascii="仿宋_GB2312" w:hAnsi="仿宋_GB2312" w:eastAsia="仿宋_GB2312" w:cs="仿宋_GB2312"/>
            <w:color w:val="000000"/>
            <w:sz w:val="32"/>
            <w:szCs w:val="32"/>
            <w:lang w:val="en-US"/>
          </w:rPr>
          <w:delText xml:space="preserve"> </w:delText>
        </w:r>
      </w:del>
      <w:ins w:id="37" w:author="[太阳]Li方楊" w:date="2022-09-05T11:36:56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4</w:t>
        </w:r>
      </w:ins>
      <w:r>
        <w:rPr>
          <w:rFonts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600" w:lineRule="exact"/>
        <w:ind w:left="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抄送：国家自然资源督察广州局，省自然资源厅，国家税务总局广州市税务局，市财政局，市人力资源和社会保障局，南沙区人民政府，南沙区人力资源和社会保障局。</w:t>
      </w:r>
    </w:p>
    <w:p>
      <w:pPr>
        <w:spacing w:line="600" w:lineRule="exact"/>
        <w:ind w:left="1207" w:leftChars="586" w:firstLine="3893" w:firstLineChars="1232"/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ins w:id="38" w:author="[太阳]Li方楊" w:date="2022-09-05T11:36:58Z">
        <w:r>
          <w:rPr>
            <w:rFonts w:hint="eastAsia" w:eastAsia="仿宋_GB2312"/>
            <w:sz w:val="32"/>
            <w:szCs w:val="32"/>
            <w:lang w:val="en-US" w:eastAsia="zh-CN"/>
          </w:rPr>
          <w:t>2022</w:t>
        </w:r>
      </w:ins>
      <w:r>
        <w:rPr>
          <w:rFonts w:hint="eastAsia" w:eastAsia="仿宋_GB2312"/>
          <w:sz w:val="28"/>
          <w:szCs w:val="28"/>
        </w:rPr>
        <w:t>年</w:t>
      </w:r>
      <w:ins w:id="39" w:author="[太阳]Li方楊" w:date="2022-09-05T11:37:00Z">
        <w:r>
          <w:rPr>
            <w:rFonts w:hint="eastAsia" w:eastAsia="仿宋_GB2312"/>
            <w:sz w:val="28"/>
            <w:szCs w:val="28"/>
            <w:lang w:val="en-US" w:eastAsia="zh-CN"/>
          </w:rPr>
          <w:t>8</w:t>
        </w:r>
      </w:ins>
      <w:del w:id="40" w:author="[太阳]Li方楊" w:date="2022-09-05T11:37:00Z">
        <w:r>
          <w:rPr>
            <w:rFonts w:hint="eastAsia" w:eastAsia="仿宋_GB2312"/>
            <w:sz w:val="32"/>
            <w:szCs w:val="32"/>
          </w:rPr>
          <w:delText xml:space="preserve"> </w:delText>
        </w:r>
      </w:del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28"/>
          <w:szCs w:val="28"/>
        </w:rPr>
        <w:t>月</w:t>
      </w:r>
      <w:ins w:id="41" w:author="[太阳]Li方楊" w:date="2022-09-05T11:37:03Z">
        <w:r>
          <w:rPr>
            <w:rFonts w:hint="eastAsia" w:eastAsia="仿宋_GB2312"/>
            <w:sz w:val="28"/>
            <w:szCs w:val="28"/>
            <w:lang w:val="en-US" w:eastAsia="zh-CN"/>
          </w:rPr>
          <w:t>8</w:t>
        </w:r>
      </w:ins>
      <w:del w:id="42" w:author="[太阳]Li方楊" w:date="2022-09-05T11:37:02Z">
        <w:bookmarkStart w:id="0" w:name="_GoBack"/>
        <w:bookmarkEnd w:id="0"/>
        <w:r>
          <w:rPr>
            <w:rFonts w:hint="eastAsia" w:eastAsia="仿宋_GB2312"/>
            <w:sz w:val="28"/>
            <w:szCs w:val="28"/>
          </w:rPr>
          <w:delText xml:space="preserve">  </w:delText>
        </w:r>
      </w:del>
      <w:r>
        <w:rPr>
          <w:rFonts w:hint="eastAsia" w:eastAsia="仿宋_GB2312"/>
          <w:sz w:val="28"/>
          <w:szCs w:val="28"/>
        </w:rPr>
        <w:t xml:space="preserve"> 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7" w:gutter="0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晓燕">
    <w15:presenceInfo w15:providerId="None" w15:userId="徐晓燕"/>
  </w15:person>
  <w15:person w15:author="伍小华">
    <w15:presenceInfo w15:providerId="None" w15:userId="伍小华"/>
  </w15:person>
  <w15:person w15:author="[太阳]Li方楊">
    <w15:presenceInfo w15:providerId="WPS Office" w15:userId="539097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dit="trackedChanges" w:enforcement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DQ2OWM5MjgxMzk4NTg3YmFmZTU3ZjIwYzI2NjYifQ=="/>
  </w:docVars>
  <w:rsids>
    <w:rsidRoot w:val="00000000"/>
    <w:rsid w:val="03243065"/>
    <w:rsid w:val="045C291B"/>
    <w:rsid w:val="0A2F4CA1"/>
    <w:rsid w:val="0BD16C63"/>
    <w:rsid w:val="10A958AC"/>
    <w:rsid w:val="24337A4E"/>
    <w:rsid w:val="2ACD62E6"/>
    <w:rsid w:val="2DC863C1"/>
    <w:rsid w:val="2E594F0D"/>
    <w:rsid w:val="2F9E25C2"/>
    <w:rsid w:val="32736C17"/>
    <w:rsid w:val="393A5616"/>
    <w:rsid w:val="3FE76937"/>
    <w:rsid w:val="43411181"/>
    <w:rsid w:val="48FA3D1D"/>
    <w:rsid w:val="4E7409B3"/>
    <w:rsid w:val="5C6B5B25"/>
    <w:rsid w:val="5CBF3CD1"/>
    <w:rsid w:val="63492546"/>
    <w:rsid w:val="774C0CA0"/>
    <w:rsid w:val="79E13081"/>
    <w:rsid w:val="7CB14F8C"/>
    <w:rsid w:val="7FB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914</Characters>
  <Lines>0</Lines>
  <Paragraphs>0</Paragraphs>
  <TotalTime>0</TotalTime>
  <ScaleCrop>false</ScaleCrop>
  <LinksUpToDate>false</LinksUpToDate>
  <CharactersWithSpaces>981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[太阳]Li方楊</cp:lastModifiedBy>
  <dcterms:modified xsi:type="dcterms:W3CDTF">2022-09-05T03:37:06Z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9E404EC79412492EAF27CD5A210AF8D1</vt:lpwstr>
  </property>
</Properties>
</file>