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tbl>
      <w:tblPr>
        <w:tblStyle w:val="4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7"/>
        <w:gridCol w:w="1433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征地面积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万元/公顷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广州市南沙区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东涌镇东深股份合作经济联合社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0.0395公顷（0.5925亩）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7.7913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安置补偿费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7.7913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0.3838公顷（5.7570亩）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75.7046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安置补偿费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75.7046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0.0077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公顷（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0.1155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1.5188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东涌镇东深股份合作经济联合社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1.5188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其他农用地（不含养殖水面）</w:t>
            </w:r>
          </w:p>
        </w:tc>
        <w:tc>
          <w:tcPr>
            <w:tcW w:w="14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0.0035公顷（0.0525亩）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0.6904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东涌镇东深股份合作经济联合社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0.6904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建设用地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0.1884公顷（2.8260亩）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394.5000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74.3239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东涌镇东深股份合作经济联合社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东涌镇东深股份合作经济联合社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eastAsia="zh-CN"/>
        </w:rPr>
      </w:pPr>
    </w:p>
    <w:tbl>
      <w:tblPr>
        <w:tblStyle w:val="4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万元/公顷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广州市南沙区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东涌镇东深村股份合作经济社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0.0539公顷（0.8085亩）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10.6317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</w:t>
            </w:r>
            <w:ins w:id="0" w:author="程志泳" w:date="2022-08-12T16:51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shd w:val="clear" w:color="auto" w:fill="FFFFFF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村</w:t>
              </w:r>
            </w:ins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股份合作经济社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10.6317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公顷（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0.7530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9.9020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</w:t>
            </w:r>
            <w:ins w:id="1" w:author="程志泳" w:date="2022-08-12T16:51:16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shd w:val="clear" w:color="auto" w:fill="FFFFFF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村</w:t>
              </w:r>
            </w:ins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股份合作经济社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9.9020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0047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公顷（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0.0705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0.9271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东涌镇东深村股份合作经济社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0.9271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建设用地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0.1187公顷（1.7805亩）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394.5000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46.8272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东涌镇东深村股份合作经济社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未利用地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0.0002公顷（0.0030亩）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394.5000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0.0789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东涌镇东深村股份合作经济社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东涌镇东深村股份合作经济社</w:t>
            </w:r>
            <w:del w:id="2" w:author="荏苒   " w:date="2022-09-01T16:05:25Z">
              <w:bookmarkStart w:id="0" w:name="_GoBack"/>
              <w:bookmarkEnd w:id="0"/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szCs w:val="24"/>
                  <w:shd w:val="clear" w:color="auto" w:fill="FFFFFF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经济社</w:delText>
              </w:r>
            </w:del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4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万元/公顷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广州市南沙区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东涌镇细沥村股份合作经济社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0.0147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公顷（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0.2205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2.8996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东涌镇细沥村股份合作经济社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 w:rightChars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2.8996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东涌镇细沥村股份合作经济社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sectPr>
      <w:footerReference r:id="rId3" w:type="default"/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 w:cs="Times New Roman"/>
                            </w:rPr>
                          </w:pPr>
                          <w:r>
                            <w:rPr>
                              <w:rFonts w:hint="eastAsia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6</w:t>
                          </w:r>
                          <w:r>
                            <w:rPr>
                              <w:rFonts w:hint="eastAsia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 w:cs="Times New Roman"/>
                      </w:rPr>
                    </w:pPr>
                    <w:r>
                      <w:rPr>
                        <w:rFonts w:hint="eastAsia" w:eastAsia="宋体" w:cs="Times New Roman"/>
                      </w:rPr>
                      <w:fldChar w:fldCharType="begin"/>
                    </w:r>
                    <w:r>
                      <w:rPr>
                        <w:rFonts w:hint="eastAsia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6</w:t>
                    </w:r>
                    <w:r>
                      <w:rPr>
                        <w:rFonts w:hint="eastAsia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志泳">
    <w15:presenceInfo w15:providerId="None" w15:userId="程志泳"/>
  </w15:person>
  <w15:person w15:author="荏苒   ">
    <w15:presenceInfo w15:providerId="WPS Office" w15:userId="343067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BmNzRkOTg4N2I2YWFmMmY4YzlmZmQxMjcxYTAifQ=="/>
  </w:docVars>
  <w:rsids>
    <w:rsidRoot w:val="00000000"/>
    <w:rsid w:val="04105917"/>
    <w:rsid w:val="06237733"/>
    <w:rsid w:val="08730E67"/>
    <w:rsid w:val="093B01DD"/>
    <w:rsid w:val="0F0578A5"/>
    <w:rsid w:val="0F50695F"/>
    <w:rsid w:val="12151E95"/>
    <w:rsid w:val="1B0B373B"/>
    <w:rsid w:val="1DC55869"/>
    <w:rsid w:val="26711DE4"/>
    <w:rsid w:val="272F55FD"/>
    <w:rsid w:val="27E1545A"/>
    <w:rsid w:val="2BDD266F"/>
    <w:rsid w:val="31F6028F"/>
    <w:rsid w:val="325154C6"/>
    <w:rsid w:val="33C771A0"/>
    <w:rsid w:val="34375DB7"/>
    <w:rsid w:val="3A1110B0"/>
    <w:rsid w:val="3DC51966"/>
    <w:rsid w:val="42F04887"/>
    <w:rsid w:val="497B2990"/>
    <w:rsid w:val="4C35635A"/>
    <w:rsid w:val="500B0F52"/>
    <w:rsid w:val="506F14E1"/>
    <w:rsid w:val="568B004B"/>
    <w:rsid w:val="57E43E1E"/>
    <w:rsid w:val="598C4EB2"/>
    <w:rsid w:val="5E6C3881"/>
    <w:rsid w:val="64261C75"/>
    <w:rsid w:val="651836A5"/>
    <w:rsid w:val="65474EC4"/>
    <w:rsid w:val="658C13CC"/>
    <w:rsid w:val="6E6D3087"/>
    <w:rsid w:val="6F7B6F1E"/>
    <w:rsid w:val="6F9F223C"/>
    <w:rsid w:val="7535331E"/>
    <w:rsid w:val="7DFC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1222</Characters>
  <Lines>0</Lines>
  <Paragraphs>0</Paragraphs>
  <TotalTime>14</TotalTime>
  <ScaleCrop>false</ScaleCrop>
  <LinksUpToDate>false</LinksUpToDate>
  <CharactersWithSpaces>1222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2022-05-11T06:44:00Z</dcterms:created>
  <dc:creator>Administrator</dc:creator>
  <cp:lastModifiedBy>荏苒   </cp:lastModifiedBy>
  <dcterms:modified xsi:type="dcterms:W3CDTF">2022-09-01T08:05:39Z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0158661A77504013AA5FCAB807E55DCB</vt:lpwstr>
  </property>
</Properties>
</file>