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themeColor="text1"/>
          <w:sz w:val="44"/>
          <w:szCs w:val="44"/>
          <w14:textFill>
            <w14:solidFill>
              <w14:schemeClr w14:val="tx1"/>
            </w14:solidFill>
          </w14:textFill>
        </w:rPr>
        <w:t>广州市花都区</w:t>
      </w:r>
      <w:r>
        <w:rPr>
          <w:rFonts w:hint="eastAsia" w:ascii="方正小标宋简体" w:hAnsi="宋体" w:eastAsia="方正小标宋简体"/>
          <w:color w:val="000000" w:themeColor="text1"/>
          <w:sz w:val="44"/>
          <w:szCs w:val="44"/>
          <w:lang w:eastAsia="zh-CN"/>
          <w14:textFill>
            <w14:solidFill>
              <w14:schemeClr w14:val="tx1"/>
            </w14:solidFill>
          </w14:textFill>
        </w:rPr>
        <w:t>（空港经济区）</w:t>
      </w:r>
      <w:r>
        <w:rPr>
          <w:rFonts w:hint="eastAsia" w:ascii="方正小标宋简体" w:hAnsi="宋体" w:eastAsia="方正小标宋简体"/>
          <w:color w:val="000000" w:themeColor="text1"/>
          <w:sz w:val="44"/>
          <w:szCs w:val="44"/>
          <w:lang w:val="en-US" w:eastAsia="zh-CN"/>
          <w14:textFill>
            <w14:solidFill>
              <w14:schemeClr w14:val="tx1"/>
            </w14:solidFill>
          </w14:textFill>
        </w:rPr>
        <w:t>2019</w:t>
      </w:r>
      <w:r>
        <w:rPr>
          <w:rFonts w:hint="eastAsia" w:ascii="方正小标宋简体" w:hAnsi="宋体" w:eastAsia="方正小标宋简体"/>
          <w:color w:val="000000" w:themeColor="text1"/>
          <w:sz w:val="44"/>
          <w:szCs w:val="44"/>
          <w14:textFill>
            <w14:solidFill>
              <w14:schemeClr w14:val="tx1"/>
            </w14:solidFill>
          </w14:textFill>
        </w:rPr>
        <w:t>年度</w:t>
      </w:r>
      <w:r>
        <w:rPr>
          <w:rFonts w:hint="eastAsia" w:ascii="方正小标宋简体" w:hAnsi="宋体" w:eastAsia="方正小标宋简体"/>
          <w:color w:val="000000" w:themeColor="text1"/>
          <w:sz w:val="44"/>
          <w:szCs w:val="44"/>
          <w:lang w:eastAsia="zh-CN"/>
          <w14:textFill>
            <w14:solidFill>
              <w14:schemeClr w14:val="tx1"/>
            </w14:solidFill>
          </w14:textFill>
        </w:rPr>
        <w:t>第</w:t>
      </w:r>
      <w:r>
        <w:rPr>
          <w:rFonts w:hint="eastAsia" w:ascii="方正小标宋简体" w:hAnsi="宋体" w:eastAsia="方正小标宋简体"/>
          <w:color w:val="000000" w:themeColor="text1"/>
          <w:sz w:val="44"/>
          <w:szCs w:val="44"/>
          <w:lang w:val="en-US" w:eastAsia="zh-CN"/>
          <w14:textFill>
            <w14:solidFill>
              <w14:schemeClr w14:val="tx1"/>
            </w14:solidFill>
          </w14:textFill>
        </w:rPr>
        <w:t>三十三</w:t>
      </w:r>
      <w:r>
        <w:rPr>
          <w:rFonts w:hint="eastAsia" w:ascii="方正小标宋简体" w:hAnsi="宋体" w:eastAsia="方正小标宋简体"/>
          <w:color w:val="000000" w:themeColor="text1"/>
          <w:sz w:val="44"/>
          <w:szCs w:val="44"/>
          <w14:textFill>
            <w14:solidFill>
              <w14:schemeClr w14:val="tx1"/>
            </w14:solidFill>
          </w14:textFill>
        </w:rPr>
        <w:t>批次城镇建设用地（</w:t>
      </w:r>
      <w:r>
        <w:rPr>
          <w:rFonts w:hint="eastAsia" w:ascii="方正小标宋简体" w:hAnsi="宋体" w:eastAsia="方正小标宋简体"/>
          <w:color w:val="000000" w:themeColor="text1"/>
          <w:sz w:val="44"/>
          <w:szCs w:val="44"/>
          <w:lang w:eastAsia="zh-CN"/>
          <w14:textFill>
            <w14:solidFill>
              <w14:schemeClr w14:val="tx1"/>
            </w14:solidFill>
          </w14:textFill>
        </w:rPr>
        <w:t>保税大道北一号地块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lang w:eastAsia="zh-CN"/>
          <w14:textFill>
            <w14:solidFill>
              <w14:schemeClr w14:val="tx1"/>
            </w14:solidFill>
          </w14:textFill>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14:textFill>
            <w14:solidFill>
              <w14:schemeClr w14:val="tx1"/>
            </w14:solidFill>
          </w14:textFill>
        </w:rPr>
        <w:t>）</w:t>
      </w:r>
      <w:r>
        <w:rPr>
          <w:rFonts w:hint="eastAsia" w:ascii="方正小标宋简体" w:hAnsi="宋体" w:eastAsia="方正小标宋简体"/>
          <w:color w:val="000000" w:themeColor="text1"/>
          <w:sz w:val="44"/>
          <w:szCs w:val="44"/>
          <w:lang w:eastAsia="zh-CN"/>
          <w14:textFill>
            <w14:solidFill>
              <w14:schemeClr w14:val="tx1"/>
            </w14:solidFill>
          </w14:textFill>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花山</w:t>
      </w:r>
      <w:r>
        <w:rPr>
          <w:rFonts w:hint="eastAsia" w:eastAsia="仿宋_GB2312" w:cs="Times New Roman"/>
          <w:sz w:val="32"/>
          <w:highlight w:val="none"/>
          <w:lang w:val="en-US" w:eastAsia="zh-CN"/>
        </w:rPr>
        <w:t>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ins w:id="0" w:author="毕振键" w:date="2022-06-29T16:29:48Z">
        <w:r>
          <w:rPr>
            <w:rFonts w:hint="eastAsia" w:eastAsia="仿宋_GB2312" w:cs="Times New Roman"/>
            <w:color w:val="auto"/>
            <w:sz w:val="32"/>
            <w:szCs w:val="32"/>
            <w:highlight w:val="none"/>
            <w:lang w:val="en-US" w:eastAsia="zh-CN"/>
          </w:rPr>
          <w:t>第五</w:t>
        </w:r>
      </w:ins>
      <w:ins w:id="1" w:author="毕振键" w:date="2022-06-29T16:29:48Z">
        <w:r>
          <w:rPr>
            <w:rFonts w:hint="default" w:ascii="Times New Roman" w:hAnsi="Times New Roman" w:eastAsia="仿宋_GB2312" w:cs="Times New Roman"/>
            <w:color w:val="auto"/>
            <w:sz w:val="32"/>
            <w:szCs w:val="32"/>
            <w:highlight w:val="none"/>
          </w:rPr>
          <w:t>经济</w:t>
        </w:r>
      </w:ins>
      <w:ins w:id="2" w:author="毕振键" w:date="2022-06-29T16:29:48Z">
        <w:r>
          <w:rPr>
            <w:rFonts w:hint="eastAsia" w:eastAsia="仿宋_GB2312" w:cs="Times New Roman"/>
            <w:color w:val="auto"/>
            <w:sz w:val="32"/>
            <w:szCs w:val="32"/>
            <w:highlight w:val="none"/>
            <w:lang w:eastAsia="zh-CN"/>
          </w:rPr>
          <w:t>合作社</w:t>
        </w:r>
      </w:ins>
      <w:ins w:id="3" w:author="毕振键" w:date="2022-06-29T16:30:43Z">
        <w:r>
          <w:rPr>
            <w:rFonts w:hint="eastAsia" w:eastAsia="仿宋_GB2312" w:cs="Times New Roman"/>
            <w:color w:val="auto"/>
            <w:sz w:val="32"/>
            <w:szCs w:val="32"/>
            <w:highlight w:val="none"/>
            <w:lang w:eastAsia="zh-CN"/>
          </w:rPr>
          <w:t>，</w:t>
        </w:r>
      </w:ins>
      <w:ins w:id="4" w:author="夏财源" w:date="2022-07-27T11:08:49Z">
        <w:r>
          <w:rPr>
            <w:rFonts w:hint="eastAsia" w:eastAsia="仿宋_GB2312" w:cs="Times New Roman"/>
            <w:color w:val="auto"/>
            <w:sz w:val="32"/>
            <w:szCs w:val="32"/>
            <w:highlight w:val="none"/>
            <w:lang w:eastAsia="zh-CN"/>
          </w:rPr>
          <w:t>平东</w:t>
        </w:r>
      </w:ins>
      <w:ins w:id="5" w:author="夏财源" w:date="2022-07-27T11:08:50Z">
        <w:r>
          <w:rPr>
            <w:rFonts w:hint="eastAsia" w:eastAsia="仿宋_GB2312" w:cs="Times New Roman"/>
            <w:color w:val="auto"/>
            <w:sz w:val="32"/>
            <w:szCs w:val="32"/>
            <w:highlight w:val="none"/>
            <w:lang w:eastAsia="zh-CN"/>
          </w:rPr>
          <w:t>村</w:t>
        </w:r>
      </w:ins>
      <w:ins w:id="6" w:author="毕振键" w:date="2022-06-29T16:29:48Z">
        <w:r>
          <w:rPr>
            <w:rFonts w:hint="eastAsia" w:eastAsia="仿宋_GB2312" w:cs="Times New Roman"/>
            <w:color w:val="auto"/>
            <w:sz w:val="32"/>
            <w:szCs w:val="32"/>
            <w:highlight w:val="none"/>
            <w:lang w:eastAsia="zh-CN"/>
          </w:rPr>
          <w:t>第六</w:t>
        </w:r>
      </w:ins>
      <w:ins w:id="7" w:author="毕振键" w:date="2022-06-29T16:29:48Z">
        <w:r>
          <w:rPr>
            <w:rFonts w:hint="eastAsia" w:eastAsia="仿宋_GB2312" w:cs="Times New Roman"/>
            <w:color w:val="auto"/>
            <w:sz w:val="32"/>
            <w:szCs w:val="32"/>
            <w:highlight w:val="none"/>
            <w:lang w:val="en-US" w:eastAsia="zh-CN"/>
          </w:rPr>
          <w:t>经济合作社</w:t>
        </w:r>
      </w:ins>
      <w:ins w:id="8" w:author="毕振键" w:date="2022-06-29T16:30:45Z">
        <w:r>
          <w:rPr>
            <w:rFonts w:hint="eastAsia" w:eastAsia="仿宋_GB2312" w:cs="Times New Roman"/>
            <w:color w:val="auto"/>
            <w:sz w:val="32"/>
            <w:szCs w:val="32"/>
            <w:highlight w:val="none"/>
            <w:lang w:eastAsia="zh-CN"/>
          </w:rPr>
          <w:t>，</w:t>
        </w:r>
      </w:ins>
      <w:ins w:id="9" w:author="夏财源" w:date="2022-07-27T11:08:56Z">
        <w:r>
          <w:rPr>
            <w:rFonts w:hint="eastAsia" w:eastAsia="仿宋_GB2312" w:cs="Times New Roman"/>
            <w:color w:val="auto"/>
            <w:sz w:val="32"/>
            <w:szCs w:val="32"/>
            <w:highlight w:val="none"/>
            <w:lang w:eastAsia="zh-CN"/>
          </w:rPr>
          <w:t>平东</w:t>
        </w:r>
      </w:ins>
      <w:ins w:id="10" w:author="夏财源" w:date="2022-07-27T11:08:57Z">
        <w:r>
          <w:rPr>
            <w:rFonts w:hint="eastAsia" w:eastAsia="仿宋_GB2312" w:cs="Times New Roman"/>
            <w:color w:val="auto"/>
            <w:sz w:val="32"/>
            <w:szCs w:val="32"/>
            <w:highlight w:val="none"/>
            <w:lang w:eastAsia="zh-CN"/>
          </w:rPr>
          <w:t>村</w:t>
        </w:r>
      </w:ins>
      <w:r>
        <w:rPr>
          <w:rFonts w:hint="eastAsia" w:eastAsia="仿宋_GB2312" w:cs="Times New Roman"/>
          <w:color w:val="auto"/>
          <w:sz w:val="32"/>
          <w:szCs w:val="32"/>
          <w:highlight w:val="none"/>
          <w:lang w:val="en-US" w:eastAsia="zh-CN"/>
        </w:rPr>
        <w:t>上丰经济合作社</w:t>
      </w:r>
      <w:del w:id="11" w:author="毕振键" w:date="2022-06-29T16:30:47Z">
        <w:r>
          <w:rPr>
            <w:rFonts w:hint="eastAsia" w:eastAsia="仿宋_GB2312" w:cs="Times New Roman"/>
            <w:color w:val="auto"/>
            <w:sz w:val="32"/>
            <w:szCs w:val="32"/>
            <w:highlight w:val="none"/>
            <w:lang w:val="en-US" w:eastAsia="zh-CN"/>
          </w:rPr>
          <w:delText>、</w:delText>
        </w:r>
      </w:del>
      <w:ins w:id="12" w:author="毕振键" w:date="2022-06-29T16:30:47Z">
        <w:r>
          <w:rPr>
            <w:rFonts w:hint="eastAsia" w:eastAsia="仿宋_GB2312" w:cs="Times New Roman"/>
            <w:color w:val="auto"/>
            <w:sz w:val="32"/>
            <w:szCs w:val="32"/>
            <w:highlight w:val="none"/>
            <w:lang w:val="en-US" w:eastAsia="zh-CN"/>
          </w:rPr>
          <w:t>，</w:t>
        </w:r>
      </w:ins>
      <w:ins w:id="13" w:author="夏财源" w:date="2022-07-27T11:09:07Z">
        <w:r>
          <w:rPr>
            <w:rFonts w:hint="eastAsia" w:eastAsia="仿宋_GB2312" w:cs="Times New Roman"/>
            <w:color w:val="auto"/>
            <w:sz w:val="32"/>
            <w:szCs w:val="32"/>
            <w:highlight w:val="none"/>
            <w:lang w:val="en-US" w:eastAsia="zh-CN"/>
          </w:rPr>
          <w:t>平东村</w:t>
        </w:r>
      </w:ins>
      <w:del w:id="14" w:author="毕振键" w:date="2022-06-29T16:29:48Z">
        <w:r>
          <w:rPr>
            <w:rFonts w:hint="eastAsia" w:eastAsia="仿宋_GB2312" w:cs="Times New Roman"/>
            <w:color w:val="auto"/>
            <w:sz w:val="32"/>
            <w:szCs w:val="32"/>
            <w:highlight w:val="none"/>
            <w:lang w:val="en-US" w:eastAsia="zh-CN"/>
          </w:rPr>
          <w:delText>第五</w:delText>
        </w:r>
      </w:del>
      <w:del w:id="15" w:author="毕振键" w:date="2022-06-29T16:29:48Z">
        <w:r>
          <w:rPr>
            <w:rFonts w:hint="default" w:ascii="Times New Roman" w:hAnsi="Times New Roman" w:eastAsia="仿宋_GB2312" w:cs="Times New Roman"/>
            <w:color w:val="auto"/>
            <w:sz w:val="32"/>
            <w:szCs w:val="32"/>
            <w:highlight w:val="none"/>
          </w:rPr>
          <w:delText>经济</w:delText>
        </w:r>
      </w:del>
      <w:del w:id="16" w:author="毕振键" w:date="2022-06-29T16:29:48Z">
        <w:r>
          <w:rPr>
            <w:rFonts w:hint="eastAsia" w:eastAsia="仿宋_GB2312" w:cs="Times New Roman"/>
            <w:color w:val="auto"/>
            <w:sz w:val="32"/>
            <w:szCs w:val="32"/>
            <w:highlight w:val="none"/>
            <w:lang w:eastAsia="zh-CN"/>
          </w:rPr>
          <w:delText>合作社、第六</w:delText>
        </w:r>
      </w:del>
      <w:del w:id="17" w:author="毕振键" w:date="2022-06-29T16:29:48Z">
        <w:r>
          <w:rPr>
            <w:rFonts w:hint="eastAsia" w:eastAsia="仿宋_GB2312" w:cs="Times New Roman"/>
            <w:color w:val="auto"/>
            <w:sz w:val="32"/>
            <w:szCs w:val="32"/>
            <w:highlight w:val="none"/>
            <w:lang w:val="en-US" w:eastAsia="zh-CN"/>
          </w:rPr>
          <w:delText>经济合作社</w:delText>
        </w:r>
      </w:del>
      <w:del w:id="18" w:author="毕振键" w:date="2022-06-29T16:29:48Z">
        <w:r>
          <w:rPr>
            <w:rFonts w:hint="eastAsia" w:eastAsia="仿宋_GB2312" w:cs="Times New Roman"/>
            <w:color w:val="auto"/>
            <w:sz w:val="32"/>
            <w:szCs w:val="32"/>
            <w:highlight w:val="none"/>
            <w:lang w:eastAsia="zh-CN"/>
          </w:rPr>
          <w:delText>、</w:delText>
        </w:r>
      </w:del>
      <w:r>
        <w:rPr>
          <w:rFonts w:hint="eastAsia" w:eastAsia="仿宋_GB2312" w:cs="Times New Roman"/>
          <w:color w:val="auto"/>
          <w:sz w:val="32"/>
          <w:szCs w:val="32"/>
          <w:highlight w:val="none"/>
          <w:lang w:eastAsia="zh-CN"/>
        </w:rPr>
        <w:t>欧阳经济合作社</w:t>
      </w:r>
      <w:ins w:id="19" w:author="毕振键" w:date="2022-06-29T16:30:49Z">
        <w:r>
          <w:rPr>
            <w:rFonts w:hint="eastAsia" w:eastAsia="仿宋_GB2312" w:cs="Times New Roman"/>
            <w:color w:val="auto"/>
            <w:sz w:val="32"/>
            <w:szCs w:val="32"/>
            <w:highlight w:val="none"/>
            <w:lang w:eastAsia="zh-CN"/>
          </w:rPr>
          <w:t>，</w:t>
        </w:r>
      </w:ins>
      <w:ins w:id="20" w:author="夏财源" w:date="2022-07-27T11:08:42Z">
        <w:r>
          <w:rPr>
            <w:rFonts w:hint="eastAsia" w:eastAsia="仿宋_GB2312" w:cs="Times New Roman"/>
            <w:color w:val="auto"/>
            <w:sz w:val="32"/>
            <w:szCs w:val="32"/>
            <w:highlight w:val="none"/>
            <w:lang w:eastAsia="zh-CN"/>
          </w:rPr>
          <w:t>平东</w:t>
        </w:r>
      </w:ins>
      <w:ins w:id="21" w:author="夏财源" w:date="2022-07-27T11:08:43Z">
        <w:r>
          <w:rPr>
            <w:rFonts w:hint="eastAsia" w:eastAsia="仿宋_GB2312" w:cs="Times New Roman"/>
            <w:color w:val="auto"/>
            <w:sz w:val="32"/>
            <w:szCs w:val="32"/>
            <w:highlight w:val="none"/>
            <w:lang w:eastAsia="zh-CN"/>
          </w:rPr>
          <w:t>村</w:t>
        </w:r>
      </w:ins>
      <w:ins w:id="22" w:author="毕振键" w:date="2022-06-29T16:31:19Z">
        <w:r>
          <w:rPr>
            <w:rFonts w:hint="eastAsia" w:eastAsia="仿宋_GB2312" w:cs="Times New Roman"/>
            <w:color w:val="auto"/>
            <w:sz w:val="32"/>
            <w:szCs w:val="32"/>
            <w:highlight w:val="none"/>
            <w:lang w:val="en-US" w:eastAsia="zh-CN"/>
          </w:rPr>
          <w:t>第五</w:t>
        </w:r>
      </w:ins>
      <w:ins w:id="23" w:author="毕振键" w:date="2022-06-29T16:31:19Z">
        <w:r>
          <w:rPr>
            <w:rFonts w:hint="default" w:ascii="Times New Roman" w:hAnsi="Times New Roman" w:eastAsia="仿宋_GB2312" w:cs="Times New Roman"/>
            <w:color w:val="auto"/>
            <w:sz w:val="32"/>
            <w:szCs w:val="32"/>
            <w:highlight w:val="none"/>
          </w:rPr>
          <w:t>经济</w:t>
        </w:r>
      </w:ins>
      <w:ins w:id="24" w:author="毕振键" w:date="2022-06-29T16:31:19Z">
        <w:r>
          <w:rPr>
            <w:rFonts w:hint="eastAsia" w:eastAsia="仿宋_GB2312" w:cs="Times New Roman"/>
            <w:color w:val="auto"/>
            <w:sz w:val="32"/>
            <w:szCs w:val="32"/>
            <w:highlight w:val="none"/>
            <w:lang w:eastAsia="zh-CN"/>
          </w:rPr>
          <w:t>合作社</w:t>
        </w:r>
      </w:ins>
      <w:ins w:id="25" w:author="毕振键" w:date="2022-06-29T16:31:21Z">
        <w:r>
          <w:rPr>
            <w:rFonts w:hint="eastAsia" w:eastAsia="仿宋_GB2312" w:cs="Times New Roman"/>
            <w:color w:val="auto"/>
            <w:sz w:val="32"/>
            <w:szCs w:val="32"/>
            <w:highlight w:val="none"/>
            <w:lang w:eastAsia="zh-CN"/>
          </w:rPr>
          <w:t>、</w:t>
        </w:r>
      </w:ins>
      <w:ins w:id="26" w:author="毕振键" w:date="2022-06-29T16:31:19Z">
        <w:r>
          <w:rPr>
            <w:rFonts w:hint="eastAsia" w:eastAsia="仿宋_GB2312" w:cs="Times New Roman"/>
            <w:color w:val="auto"/>
            <w:sz w:val="32"/>
            <w:szCs w:val="32"/>
            <w:highlight w:val="none"/>
            <w:lang w:eastAsia="zh-CN"/>
          </w:rPr>
          <w:t>第六</w:t>
        </w:r>
      </w:ins>
      <w:ins w:id="27" w:author="毕振键" w:date="2022-06-29T16:31:19Z">
        <w:r>
          <w:rPr>
            <w:rFonts w:hint="eastAsia" w:eastAsia="仿宋_GB2312" w:cs="Times New Roman"/>
            <w:color w:val="auto"/>
            <w:sz w:val="32"/>
            <w:szCs w:val="32"/>
            <w:highlight w:val="none"/>
            <w:lang w:val="en-US" w:eastAsia="zh-CN"/>
          </w:rPr>
          <w:t>经济合作社</w:t>
        </w:r>
      </w:ins>
      <w:ins w:id="28" w:author="毕振键" w:date="2022-06-29T16:31:22Z">
        <w:r>
          <w:rPr>
            <w:rFonts w:hint="eastAsia" w:eastAsia="仿宋_GB2312" w:cs="Times New Roman"/>
            <w:color w:val="auto"/>
            <w:sz w:val="32"/>
            <w:szCs w:val="32"/>
            <w:highlight w:val="none"/>
            <w:lang w:eastAsia="zh-CN"/>
          </w:rPr>
          <w:t>、</w:t>
        </w:r>
      </w:ins>
      <w:ins w:id="29" w:author="毕振键" w:date="2022-06-29T16:31:19Z">
        <w:r>
          <w:rPr>
            <w:rFonts w:hint="eastAsia" w:eastAsia="仿宋_GB2312" w:cs="Times New Roman"/>
            <w:color w:val="auto"/>
            <w:sz w:val="32"/>
            <w:szCs w:val="32"/>
            <w:highlight w:val="none"/>
            <w:lang w:val="en-US" w:eastAsia="zh-CN"/>
          </w:rPr>
          <w:t>上丰经济合作社</w:t>
        </w:r>
      </w:ins>
      <w:ins w:id="30" w:author="毕振键" w:date="2022-06-29T16:31:24Z">
        <w:r>
          <w:rPr>
            <w:rFonts w:hint="eastAsia" w:eastAsia="仿宋_GB2312" w:cs="Times New Roman"/>
            <w:color w:val="auto"/>
            <w:sz w:val="32"/>
            <w:szCs w:val="32"/>
            <w:highlight w:val="none"/>
            <w:lang w:val="en-US" w:eastAsia="zh-CN"/>
          </w:rPr>
          <w:t>（</w:t>
        </w:r>
      </w:ins>
      <w:ins w:id="31" w:author="毕振键" w:date="2022-06-29T16:31:26Z">
        <w:r>
          <w:rPr>
            <w:rFonts w:hint="eastAsia" w:eastAsia="仿宋_GB2312" w:cs="Times New Roman"/>
            <w:color w:val="auto"/>
            <w:sz w:val="32"/>
            <w:szCs w:val="32"/>
            <w:highlight w:val="none"/>
            <w:lang w:val="en-US" w:eastAsia="zh-CN"/>
          </w:rPr>
          <w:t>共有）</w:t>
        </w:r>
      </w:ins>
      <w:ins w:id="32" w:author="毕振键" w:date="2022-06-29T16:31:27Z">
        <w:r>
          <w:rPr>
            <w:rFonts w:hint="eastAsia" w:eastAsia="仿宋_GB2312" w:cs="Times New Roman"/>
            <w:color w:val="auto"/>
            <w:sz w:val="32"/>
            <w:szCs w:val="32"/>
            <w:highlight w:val="none"/>
            <w:lang w:val="en-US" w:eastAsia="zh-CN"/>
          </w:rPr>
          <w:t>，</w:t>
        </w:r>
      </w:ins>
      <w:ins w:id="33" w:author="夏财源" w:date="2022-07-27T11:09:24Z">
        <w:r>
          <w:rPr>
            <w:rFonts w:hint="eastAsia" w:eastAsia="仿宋_GB2312" w:cs="Times New Roman"/>
            <w:color w:val="auto"/>
            <w:sz w:val="32"/>
            <w:szCs w:val="32"/>
            <w:highlight w:val="none"/>
            <w:lang w:val="en-US" w:eastAsia="zh-CN"/>
          </w:rPr>
          <w:t>平东</w:t>
        </w:r>
      </w:ins>
      <w:ins w:id="34" w:author="夏财源" w:date="2022-07-27T11:09:25Z">
        <w:r>
          <w:rPr>
            <w:rFonts w:hint="eastAsia" w:eastAsia="仿宋_GB2312" w:cs="Times New Roman"/>
            <w:color w:val="auto"/>
            <w:sz w:val="32"/>
            <w:szCs w:val="32"/>
            <w:highlight w:val="none"/>
            <w:lang w:val="en-US" w:eastAsia="zh-CN"/>
          </w:rPr>
          <w:t>村</w:t>
        </w:r>
      </w:ins>
      <w:ins w:id="35" w:author="毕振键" w:date="2022-06-29T16:31:57Z">
        <w:bookmarkStart w:id="0" w:name="_GoBack"/>
        <w:bookmarkEnd w:id="0"/>
        <w:r>
          <w:rPr>
            <w:rFonts w:hint="eastAsia" w:eastAsia="仿宋_GB2312" w:cs="Times New Roman"/>
            <w:color w:val="auto"/>
            <w:sz w:val="32"/>
            <w:szCs w:val="32"/>
            <w:highlight w:val="none"/>
            <w:lang w:val="en-US" w:eastAsia="zh-CN"/>
          </w:rPr>
          <w:t>第五</w:t>
        </w:r>
      </w:ins>
      <w:ins w:id="36" w:author="毕振键" w:date="2022-06-29T16:31:57Z">
        <w:r>
          <w:rPr>
            <w:rFonts w:hint="default" w:ascii="Times New Roman" w:hAnsi="Times New Roman" w:eastAsia="仿宋_GB2312" w:cs="Times New Roman"/>
            <w:color w:val="auto"/>
            <w:sz w:val="32"/>
            <w:szCs w:val="32"/>
            <w:highlight w:val="none"/>
          </w:rPr>
          <w:t>经济</w:t>
        </w:r>
      </w:ins>
      <w:ins w:id="37" w:author="毕振键" w:date="2022-06-29T16:31:57Z">
        <w:r>
          <w:rPr>
            <w:rFonts w:hint="eastAsia" w:eastAsia="仿宋_GB2312" w:cs="Times New Roman"/>
            <w:color w:val="auto"/>
            <w:sz w:val="32"/>
            <w:szCs w:val="32"/>
            <w:highlight w:val="none"/>
            <w:lang w:eastAsia="zh-CN"/>
          </w:rPr>
          <w:t>合作社、第六</w:t>
        </w:r>
      </w:ins>
      <w:ins w:id="38" w:author="毕振键" w:date="2022-06-29T16:31:57Z">
        <w:r>
          <w:rPr>
            <w:rFonts w:hint="eastAsia" w:eastAsia="仿宋_GB2312" w:cs="Times New Roman"/>
            <w:color w:val="auto"/>
            <w:sz w:val="32"/>
            <w:szCs w:val="32"/>
            <w:highlight w:val="none"/>
            <w:lang w:val="en-US" w:eastAsia="zh-CN"/>
          </w:rPr>
          <w:t>经济合作社</w:t>
        </w:r>
      </w:ins>
      <w:ins w:id="39" w:author="毕振键" w:date="2022-06-29T16:32:01Z">
        <w:r>
          <w:rPr>
            <w:rFonts w:hint="eastAsia" w:eastAsia="仿宋_GB2312" w:cs="Times New Roman"/>
            <w:color w:val="auto"/>
            <w:sz w:val="32"/>
            <w:szCs w:val="32"/>
            <w:highlight w:val="none"/>
            <w:lang w:val="en-US" w:eastAsia="zh-CN"/>
          </w:rPr>
          <w:t>（</w:t>
        </w:r>
      </w:ins>
      <w:ins w:id="40" w:author="毕振键" w:date="2022-06-29T16:32:02Z">
        <w:r>
          <w:rPr>
            <w:rFonts w:hint="eastAsia" w:eastAsia="仿宋_GB2312" w:cs="Times New Roman"/>
            <w:color w:val="auto"/>
            <w:sz w:val="32"/>
            <w:szCs w:val="32"/>
            <w:highlight w:val="none"/>
            <w:lang w:val="en-US" w:eastAsia="zh-CN"/>
          </w:rPr>
          <w:t>共有）</w:t>
        </w:r>
      </w:ins>
      <w:r>
        <w:rPr>
          <w:rFonts w:hint="eastAsia" w:eastAsia="仿宋_GB2312" w:cs="Times New Roman"/>
          <w:color w:val="auto"/>
          <w:sz w:val="32"/>
          <w:szCs w:val="32"/>
          <w:highlight w:val="none"/>
          <w:lang w:val="en-US" w:eastAsia="zh-CN"/>
        </w:rPr>
        <w:t>属下的</w:t>
      </w:r>
      <w:r>
        <w:rPr>
          <w:rFonts w:hint="eastAsia" w:eastAsia="仿宋_GB2312"/>
          <w:color w:val="auto"/>
          <w:sz w:val="32"/>
          <w:szCs w:val="32"/>
          <w:highlight w:val="none"/>
        </w:rPr>
        <w:t>集体土地</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4.7529</w:t>
      </w:r>
      <w:r>
        <w:rPr>
          <w:rFonts w:hint="eastAsia" w:hAnsi="仿宋_GB2312" w:eastAsia="仿宋_GB2312"/>
          <w:color w:val="auto"/>
          <w:sz w:val="32"/>
          <w:szCs w:val="32"/>
          <w:highlight w:val="none"/>
        </w:rPr>
        <w:t>公顷</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4.7529</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4.0756公顷（耕地0.9713公顷、园地1.2321公顷、其他农用地1.8722公顷）、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0.0069公顷、未利用地0.6704公顷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del w:id="41" w:author="毕振键" w:date="2022-06-29T16:34:29Z"/>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2" w:author="毕振键" w:date="2022-06-29T16:33:57Z">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48"/>
        <w:gridCol w:w="500"/>
        <w:gridCol w:w="1070"/>
        <w:gridCol w:w="1080"/>
        <w:gridCol w:w="1150"/>
        <w:gridCol w:w="1100"/>
        <w:gridCol w:w="1060"/>
        <w:gridCol w:w="980"/>
        <w:gridCol w:w="1167"/>
        <w:tblGridChange w:id="43">
          <w:tblGrid>
            <w:gridCol w:w="1129"/>
            <w:gridCol w:w="567"/>
            <w:gridCol w:w="974"/>
            <w:gridCol w:w="1124"/>
            <w:gridCol w:w="992"/>
            <w:gridCol w:w="1163"/>
            <w:gridCol w:w="994"/>
            <w:gridCol w:w="1103"/>
            <w:gridCol w:w="140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毕振键" w:date="2022-06-29T16:3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48" w:type="dxa"/>
            <w:vMerge w:val="restart"/>
            <w:vAlign w:val="center"/>
            <w:tcPrChange w:id="45" w:author="毕振键" w:date="2022-06-29T16:33:57Z">
              <w:tcPr>
                <w:tcW w:w="1129" w:type="dxa"/>
                <w:vMerge w:val="restart"/>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70" w:type="dxa"/>
            <w:gridSpan w:val="2"/>
            <w:vMerge w:val="restart"/>
            <w:vAlign w:val="center"/>
            <w:tcPrChange w:id="46" w:author="毕振键" w:date="2022-06-29T16:33:57Z">
              <w:tcPr>
                <w:tcW w:w="1541" w:type="dxa"/>
                <w:gridSpan w:val="2"/>
                <w:vMerge w:val="restart"/>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080" w:type="dxa"/>
            <w:vMerge w:val="restart"/>
            <w:vAlign w:val="center"/>
            <w:tcPrChange w:id="47" w:author="毕振键" w:date="2022-06-29T16:33:57Z">
              <w:tcPr>
                <w:tcW w:w="1124" w:type="dxa"/>
                <w:vMerge w:val="restart"/>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250" w:type="dxa"/>
            <w:gridSpan w:val="2"/>
            <w:vAlign w:val="center"/>
            <w:tcPrChange w:id="48" w:author="毕振键" w:date="2022-06-29T16:33:57Z">
              <w:tcPr>
                <w:tcW w:w="2155" w:type="dxa"/>
                <w:gridSpan w:val="2"/>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40" w:type="dxa"/>
            <w:gridSpan w:val="2"/>
            <w:vAlign w:val="center"/>
            <w:tcPrChange w:id="49" w:author="毕振键" w:date="2022-06-29T16:33:57Z">
              <w:tcPr>
                <w:tcW w:w="2097" w:type="dxa"/>
                <w:gridSpan w:val="2"/>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167" w:type="dxa"/>
            <w:tcBorders>
              <w:bottom w:val="single" w:color="auto" w:sz="4" w:space="0"/>
            </w:tcBorders>
            <w:vAlign w:val="center"/>
            <w:tcPrChange w:id="50" w:author="毕振键" w:date="2022-06-29T16:33:57Z">
              <w:tcPr>
                <w:tcW w:w="1409" w:type="dxa"/>
                <w:tcBorders>
                  <w:bottom w:val="single" w:color="auto" w:sz="4" w:space="0"/>
                </w:tcBorders>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48" w:type="dxa"/>
            <w:vMerge w:val="continue"/>
            <w:vAlign w:val="center"/>
            <w:tcPrChange w:id="52" w:author="毕振键" w:date="2022-06-29T16:34:11Z">
              <w:tcPr>
                <w:tcW w:w="1129" w:type="dxa"/>
                <w:vMerge w:val="continue"/>
                <w:vAlign w:val="center"/>
              </w:tcPr>
            </w:tcPrChange>
          </w:tcPr>
          <w:p>
            <w:pPr>
              <w:jc w:val="center"/>
              <w:rPr>
                <w:rFonts w:hint="default" w:ascii="Times New Roman" w:hAnsi="Times New Roman" w:eastAsia="仿宋_GB2312" w:cs="Times New Roman"/>
                <w:b/>
                <w:bCs/>
                <w:sz w:val="24"/>
              </w:rPr>
            </w:pPr>
          </w:p>
        </w:tc>
        <w:tc>
          <w:tcPr>
            <w:tcW w:w="1570" w:type="dxa"/>
            <w:gridSpan w:val="2"/>
            <w:vMerge w:val="continue"/>
            <w:vAlign w:val="center"/>
            <w:tcPrChange w:id="53" w:author="毕振键" w:date="2022-06-29T16:34:11Z">
              <w:tcPr>
                <w:tcW w:w="1541" w:type="dxa"/>
                <w:gridSpan w:val="2"/>
                <w:vMerge w:val="continue"/>
                <w:vAlign w:val="center"/>
              </w:tcPr>
            </w:tcPrChange>
          </w:tcPr>
          <w:p>
            <w:pPr>
              <w:jc w:val="center"/>
              <w:rPr>
                <w:rFonts w:hint="default" w:ascii="Times New Roman" w:hAnsi="Times New Roman" w:eastAsia="仿宋_GB2312" w:cs="Times New Roman"/>
                <w:b/>
                <w:bCs/>
                <w:sz w:val="24"/>
              </w:rPr>
            </w:pPr>
          </w:p>
        </w:tc>
        <w:tc>
          <w:tcPr>
            <w:tcW w:w="1080" w:type="dxa"/>
            <w:vMerge w:val="continue"/>
            <w:vAlign w:val="center"/>
            <w:tcPrChange w:id="54" w:author="毕振键" w:date="2022-06-29T16:34:11Z">
              <w:tcPr>
                <w:tcW w:w="1124" w:type="dxa"/>
                <w:vMerge w:val="continue"/>
                <w:vAlign w:val="center"/>
              </w:tcPr>
            </w:tcPrChange>
          </w:tcPr>
          <w:p>
            <w:pPr>
              <w:jc w:val="center"/>
              <w:rPr>
                <w:rFonts w:hint="default" w:ascii="Times New Roman" w:hAnsi="Times New Roman" w:eastAsia="仿宋_GB2312" w:cs="Times New Roman"/>
                <w:b/>
                <w:bCs/>
                <w:sz w:val="24"/>
              </w:rPr>
            </w:pPr>
          </w:p>
        </w:tc>
        <w:tc>
          <w:tcPr>
            <w:tcW w:w="1150" w:type="dxa"/>
            <w:vAlign w:val="center"/>
            <w:tcPrChange w:id="55" w:author="毕振键" w:date="2022-06-29T16:34:11Z">
              <w:tcPr>
                <w:tcW w:w="992" w:type="dxa"/>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0" w:type="dxa"/>
            <w:vAlign w:val="center"/>
            <w:tcPrChange w:id="56" w:author="毕振键" w:date="2022-06-29T16:34:11Z">
              <w:tcPr>
                <w:tcW w:w="1163" w:type="dxa"/>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60" w:type="dxa"/>
            <w:vAlign w:val="center"/>
            <w:tcPrChange w:id="57" w:author="毕振键" w:date="2022-06-29T16:34:11Z">
              <w:tcPr>
                <w:tcW w:w="994" w:type="dxa"/>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980" w:type="dxa"/>
            <w:vAlign w:val="center"/>
            <w:tcPrChange w:id="58" w:author="毕振键" w:date="2022-06-29T16:34:11Z">
              <w:tcPr>
                <w:tcW w:w="1103" w:type="dxa"/>
                <w:vAlign w:val="center"/>
              </w:tcPr>
            </w:tcPrChange>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167" w:type="dxa"/>
            <w:tcBorders>
              <w:tl2br w:val="single" w:color="auto" w:sz="4" w:space="0"/>
              <w:tr2bl w:val="nil"/>
            </w:tcBorders>
            <w:vAlign w:val="center"/>
            <w:tcPrChange w:id="59" w:author="毕振键" w:date="2022-06-29T16:34:11Z">
              <w:tcPr>
                <w:tcW w:w="1409" w:type="dxa"/>
                <w:tcBorders>
                  <w:tl2br w:val="single" w:color="auto" w:sz="4" w:space="0"/>
                  <w:tr2bl w:val="nil"/>
                </w:tcBorders>
                <w:vAlign w:val="center"/>
              </w:tcPr>
            </w:tcPrChange>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trPrChange w:id="60" w:author="毕振键" w:date="2022-06-29T16:34:11Z">
            <w:trPr>
              <w:trHeight w:val="445" w:hRule="atLeast"/>
            </w:trPr>
          </w:trPrChange>
        </w:trPr>
        <w:tc>
          <w:tcPr>
            <w:tcW w:w="1348" w:type="dxa"/>
            <w:vMerge w:val="restart"/>
            <w:vAlign w:val="center"/>
            <w:tcPrChange w:id="61" w:author="毕振键" w:date="2022-06-29T16:34:11Z">
              <w:tcPr>
                <w:tcW w:w="1129" w:type="dxa"/>
                <w:vMerge w:val="restart"/>
                <w:vAlign w:val="center"/>
              </w:tcPr>
            </w:tcPrChange>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w:t>
            </w:r>
            <w:del w:id="62" w:author="夏财源" w:date="2022-06-28T15:20:26Z">
              <w:r>
                <w:rPr>
                  <w:rFonts w:hint="eastAsia" w:eastAsia="仿宋_GB2312" w:cs="Times New Roman"/>
                  <w:sz w:val="24"/>
                  <w:highlight w:val="none"/>
                  <w:lang w:val="en-US" w:eastAsia="zh-CN"/>
                </w:rPr>
                <w:delText>（机场控制区）</w:delText>
              </w:r>
            </w:del>
            <w:r>
              <w:rPr>
                <w:rFonts w:hint="eastAsia" w:eastAsia="仿宋_GB2312" w:cs="Times New Roman"/>
                <w:sz w:val="24"/>
                <w:lang w:val="en-US" w:eastAsia="zh-CN"/>
              </w:rPr>
              <w:t>平东</w:t>
            </w:r>
            <w:r>
              <w:rPr>
                <w:rFonts w:hint="eastAsia" w:eastAsia="仿宋_GB2312" w:cs="Times New Roman"/>
                <w:sz w:val="24"/>
                <w:lang w:eastAsia="zh-CN"/>
              </w:rPr>
              <w:t>村</w:t>
            </w:r>
            <w:ins w:id="63" w:author="毕振键" w:date="2022-06-29T16:32:46Z">
              <w:r>
                <w:rPr>
                  <w:rFonts w:hint="eastAsia" w:eastAsia="仿宋_GB2312"/>
                  <w:sz w:val="24"/>
                  <w:rPrChange w:id="64" w:author="毕振键" w:date="2022-06-29T16:32:46Z">
                    <w:rPr>
                      <w:rFonts w:hint="eastAsia"/>
                    </w:rPr>
                  </w:rPrChange>
                </w:rPr>
                <w:t>第五经济合作社，第六经济合作社，上丰经济合作社，欧阳经济合作社，第五经济合作社、第六经济合作社、上丰经济合作社（共有），第五经济合作社、第六经济合作社（共有）</w:t>
              </w:r>
            </w:ins>
            <w:del w:id="65" w:author="毕振键" w:date="2022-06-29T16:32:46Z">
              <w:r>
                <w:rPr>
                  <w:rFonts w:hint="eastAsia" w:ascii="Times New Roman" w:hAnsi="Times New Roman" w:eastAsia="仿宋_GB2312" w:cs="Times New Roman"/>
                  <w:sz w:val="24"/>
                </w:rPr>
                <w:delText>上丰经济合作社、第五经济合作社、第六经济合作社、</w:delText>
              </w:r>
            </w:del>
            <w:del w:id="66" w:author="毕振键" w:date="2022-06-29T16:32:46Z">
              <w:r>
                <w:rPr>
                  <w:rFonts w:hint="eastAsia" w:ascii="Times New Roman" w:hAnsi="Times New Roman" w:eastAsia="仿宋_GB2312" w:cs="Times New Roman"/>
                  <w:sz w:val="24"/>
                  <w:lang w:eastAsia="zh-CN"/>
                </w:rPr>
                <w:delText>欧阳</w:delText>
              </w:r>
            </w:del>
            <w:del w:id="67" w:author="毕振键" w:date="2022-06-29T16:32:46Z">
              <w:r>
                <w:rPr>
                  <w:rFonts w:hint="eastAsia" w:ascii="Times New Roman" w:hAnsi="Times New Roman" w:eastAsia="仿宋_GB2312" w:cs="Times New Roman"/>
                  <w:sz w:val="24"/>
                </w:rPr>
                <w:delText>经济合作社</w:delText>
              </w:r>
            </w:del>
            <w:ins w:id="68" w:author="夏财源" w:date="2022-06-28T15:20:26Z">
              <w:r>
                <w:rPr>
                  <w:rFonts w:hint="eastAsia" w:eastAsia="仿宋_GB2312" w:cs="Times New Roman"/>
                  <w:sz w:val="24"/>
                  <w:highlight w:val="none"/>
                  <w:lang w:val="en-US" w:eastAsia="zh-CN"/>
                </w:rPr>
                <w:t>（机场控制区</w:t>
              </w:r>
            </w:ins>
            <w:ins w:id="69" w:author="夏财源" w:date="2022-06-28T15:20:34Z">
              <w:r>
                <w:rPr>
                  <w:rFonts w:hint="eastAsia" w:eastAsia="仿宋_GB2312" w:cs="Times New Roman"/>
                  <w:sz w:val="24"/>
                  <w:highlight w:val="none"/>
                  <w:lang w:val="en-US" w:eastAsia="zh-CN"/>
                </w:rPr>
                <w:t>内</w:t>
              </w:r>
            </w:ins>
            <w:ins w:id="70" w:author="夏财源" w:date="2022-06-28T15:20:26Z">
              <w:r>
                <w:rPr>
                  <w:rFonts w:hint="eastAsia" w:eastAsia="仿宋_GB2312" w:cs="Times New Roman"/>
                  <w:sz w:val="24"/>
                  <w:highlight w:val="none"/>
                  <w:lang w:val="en-US" w:eastAsia="zh-CN"/>
                </w:rPr>
                <w:t>）</w:t>
              </w:r>
            </w:ins>
            <w:r>
              <w:rPr>
                <w:rFonts w:hint="default" w:ascii="Times New Roman" w:hAnsi="Times New Roman" w:eastAsia="仿宋_GB2312" w:cs="Times New Roman"/>
                <w:sz w:val="24"/>
              </w:rPr>
              <w:t xml:space="preserve"> </w:t>
            </w:r>
          </w:p>
        </w:tc>
        <w:tc>
          <w:tcPr>
            <w:tcW w:w="500" w:type="dxa"/>
            <w:vMerge w:val="restart"/>
            <w:vAlign w:val="center"/>
            <w:tcPrChange w:id="71" w:author="毕振键" w:date="2022-06-29T16:34:11Z">
              <w:tcPr>
                <w:tcW w:w="567" w:type="dxa"/>
                <w:vMerge w:val="restart"/>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1070" w:type="dxa"/>
            <w:vAlign w:val="center"/>
            <w:tcPrChange w:id="72" w:author="毕振键" w:date="2022-06-29T16:34:11Z">
              <w:tcPr>
                <w:tcW w:w="974" w:type="dxa"/>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080" w:type="dxa"/>
            <w:vAlign w:val="center"/>
            <w:tcPrChange w:id="73"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0.2567</w:t>
            </w:r>
          </w:p>
        </w:tc>
        <w:tc>
          <w:tcPr>
            <w:tcW w:w="1150" w:type="dxa"/>
            <w:vAlign w:val="center"/>
            <w:tcPrChange w:id="74"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75"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rPr>
            </w:pPr>
            <w:r>
              <w:rPr>
                <w:rFonts w:hint="eastAsia" w:cs="Times New Roman" w:eastAsiaTheme="minorEastAsia"/>
                <w:i w:val="0"/>
                <w:iCs w:val="0"/>
                <w:kern w:val="2"/>
                <w:sz w:val="21"/>
                <w:szCs w:val="21"/>
                <w:u w:val="none"/>
                <w:lang w:val="en-US" w:eastAsia="zh-CN" w:bidi="ar"/>
              </w:rPr>
              <w:t>30.804</w:t>
            </w:r>
          </w:p>
        </w:tc>
        <w:tc>
          <w:tcPr>
            <w:tcW w:w="1060" w:type="dxa"/>
            <w:vAlign w:val="center"/>
            <w:tcPrChange w:id="76" w:author="毕振键" w:date="2022-06-29T16:34:11Z">
              <w:tcPr>
                <w:tcW w:w="99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Change w:id="77" w:author="毕振键" w:date="2022-06-29T16:34:11Z">
              <w:tcPr>
                <w:tcW w:w="110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rPr>
            </w:pPr>
            <w:r>
              <w:rPr>
                <w:rFonts w:hint="eastAsia" w:cs="Times New Roman" w:eastAsiaTheme="minorEastAsia"/>
                <w:i w:val="0"/>
                <w:iCs w:val="0"/>
                <w:kern w:val="2"/>
                <w:sz w:val="21"/>
                <w:szCs w:val="21"/>
                <w:u w:val="none"/>
                <w:lang w:val="en-US" w:eastAsia="zh-CN" w:bidi="ar"/>
              </w:rPr>
              <w:t>30.804</w:t>
            </w:r>
          </w:p>
        </w:tc>
        <w:tc>
          <w:tcPr>
            <w:tcW w:w="1167" w:type="dxa"/>
            <w:vAlign w:val="center"/>
            <w:tcPrChange w:id="78"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61.608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trPrChange w:id="79" w:author="毕振键" w:date="2022-06-29T16:34:11Z">
            <w:trPr>
              <w:trHeight w:val="445" w:hRule="atLeast"/>
            </w:trPr>
          </w:trPrChange>
        </w:trPr>
        <w:tc>
          <w:tcPr>
            <w:tcW w:w="1348" w:type="dxa"/>
            <w:vMerge w:val="continue"/>
            <w:vAlign w:val="center"/>
            <w:tcPrChange w:id="80"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500" w:type="dxa"/>
            <w:vMerge w:val="continue"/>
            <w:vAlign w:val="center"/>
            <w:tcPrChange w:id="81" w:author="毕振键" w:date="2022-06-29T16:34:11Z">
              <w:tcPr>
                <w:tcW w:w="567" w:type="dxa"/>
                <w:vMerge w:val="continue"/>
                <w:vAlign w:val="center"/>
              </w:tcPr>
            </w:tcPrChange>
          </w:tcPr>
          <w:p>
            <w:pPr>
              <w:jc w:val="center"/>
              <w:rPr>
                <w:rFonts w:hint="default" w:ascii="Times New Roman" w:hAnsi="Times New Roman" w:eastAsia="仿宋_GB2312" w:cs="Times New Roman"/>
                <w:sz w:val="24"/>
              </w:rPr>
            </w:pPr>
          </w:p>
        </w:tc>
        <w:tc>
          <w:tcPr>
            <w:tcW w:w="1070" w:type="dxa"/>
            <w:vAlign w:val="center"/>
            <w:tcPrChange w:id="82" w:author="毕振键" w:date="2022-06-29T16:34:11Z">
              <w:tcPr>
                <w:tcW w:w="974" w:type="dxa"/>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080" w:type="dxa"/>
            <w:vAlign w:val="center"/>
            <w:tcPrChange w:id="83"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.7146</w:t>
            </w:r>
          </w:p>
        </w:tc>
        <w:tc>
          <w:tcPr>
            <w:tcW w:w="1150" w:type="dxa"/>
            <w:vAlign w:val="center"/>
            <w:tcPrChange w:id="84"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85"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ascii="Calibri" w:hAnsi="Calibri" w:cs="Calibri"/>
                <w:i w:val="0"/>
                <w:iCs w:val="0"/>
                <w:color w:val="000000"/>
                <w:kern w:val="0"/>
                <w:sz w:val="22"/>
                <w:szCs w:val="22"/>
                <w:u w:val="none"/>
                <w:lang w:val="en-US" w:eastAsia="zh-CN" w:bidi="ar"/>
              </w:rPr>
              <w:t>85.752</w:t>
            </w:r>
          </w:p>
        </w:tc>
        <w:tc>
          <w:tcPr>
            <w:tcW w:w="1060" w:type="dxa"/>
            <w:vAlign w:val="center"/>
            <w:tcPrChange w:id="86" w:author="毕振键" w:date="2022-06-29T16:34:11Z">
              <w:tcPr>
                <w:tcW w:w="99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Change w:id="87" w:author="毕振键" w:date="2022-06-29T16:34:11Z">
              <w:tcPr>
                <w:tcW w:w="110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ascii="Calibri" w:hAnsi="Calibri" w:cs="Calibri"/>
                <w:i w:val="0"/>
                <w:iCs w:val="0"/>
                <w:color w:val="000000"/>
                <w:kern w:val="0"/>
                <w:sz w:val="22"/>
                <w:szCs w:val="22"/>
                <w:u w:val="none"/>
                <w:lang w:val="en-US" w:eastAsia="zh-CN" w:bidi="ar"/>
              </w:rPr>
              <w:t>85.752</w:t>
            </w:r>
          </w:p>
        </w:tc>
        <w:tc>
          <w:tcPr>
            <w:tcW w:w="1167" w:type="dxa"/>
            <w:vAlign w:val="center"/>
            <w:tcPrChange w:id="88"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171.504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trPrChange w:id="89" w:author="毕振键" w:date="2022-06-29T16:34:11Z">
            <w:trPr>
              <w:trHeight w:val="445" w:hRule="atLeast"/>
            </w:trPr>
          </w:trPrChange>
        </w:trPr>
        <w:tc>
          <w:tcPr>
            <w:tcW w:w="1348" w:type="dxa"/>
            <w:vMerge w:val="continue"/>
            <w:vAlign w:val="center"/>
            <w:tcPrChange w:id="90"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500" w:type="dxa"/>
            <w:vMerge w:val="continue"/>
            <w:vAlign w:val="center"/>
            <w:tcPrChange w:id="91" w:author="毕振键" w:date="2022-06-29T16:34:11Z">
              <w:tcPr>
                <w:tcW w:w="567" w:type="dxa"/>
                <w:vMerge w:val="continue"/>
                <w:vAlign w:val="center"/>
              </w:tcPr>
            </w:tcPrChange>
          </w:tcPr>
          <w:p>
            <w:pPr>
              <w:jc w:val="center"/>
              <w:rPr>
                <w:rFonts w:hint="default" w:ascii="Times New Roman" w:hAnsi="Times New Roman" w:eastAsia="仿宋_GB2312" w:cs="Times New Roman"/>
                <w:sz w:val="24"/>
              </w:rPr>
            </w:pPr>
          </w:p>
        </w:tc>
        <w:tc>
          <w:tcPr>
            <w:tcW w:w="1070" w:type="dxa"/>
            <w:vAlign w:val="center"/>
            <w:tcPrChange w:id="92" w:author="毕振键" w:date="2022-06-29T16:34:11Z">
              <w:tcPr>
                <w:tcW w:w="974" w:type="dxa"/>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080" w:type="dxa"/>
            <w:vAlign w:val="center"/>
            <w:tcPrChange w:id="93" w:author="毕振键" w:date="2022-06-29T16:34:11Z">
              <w:tcPr>
                <w:tcW w:w="112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150" w:type="dxa"/>
            <w:vAlign w:val="center"/>
            <w:tcPrChange w:id="94"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95"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060" w:type="dxa"/>
            <w:vAlign w:val="center"/>
            <w:tcPrChange w:id="96" w:author="毕振键" w:date="2022-06-29T16:34:11Z">
              <w:tcPr>
                <w:tcW w:w="99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Change w:id="97" w:author="毕振键" w:date="2022-06-29T16:34:11Z">
              <w:tcPr>
                <w:tcW w:w="110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167" w:type="dxa"/>
            <w:vAlign w:val="center"/>
            <w:tcPrChange w:id="98"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99" w:author="毕振键" w:date="2022-06-29T16:34:11Z">
            <w:trPr>
              <w:trHeight w:val="680" w:hRule="atLeast"/>
            </w:trPr>
          </w:trPrChange>
        </w:trPr>
        <w:tc>
          <w:tcPr>
            <w:tcW w:w="1348" w:type="dxa"/>
            <w:vMerge w:val="continue"/>
            <w:vAlign w:val="center"/>
            <w:tcPrChange w:id="100"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1570" w:type="dxa"/>
            <w:gridSpan w:val="2"/>
            <w:vAlign w:val="center"/>
            <w:tcPrChange w:id="101" w:author="毕振键" w:date="2022-06-29T16:34:11Z">
              <w:tcPr>
                <w:tcW w:w="1541" w:type="dxa"/>
                <w:gridSpan w:val="2"/>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080" w:type="dxa"/>
            <w:vAlign w:val="center"/>
            <w:tcPrChange w:id="102"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1.2321</w:t>
            </w:r>
          </w:p>
        </w:tc>
        <w:tc>
          <w:tcPr>
            <w:tcW w:w="1150" w:type="dxa"/>
            <w:vAlign w:val="center"/>
            <w:tcPrChange w:id="103"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104"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i w:val="0"/>
                <w:iCs w:val="0"/>
                <w:kern w:val="2"/>
                <w:sz w:val="21"/>
                <w:szCs w:val="21"/>
                <w:u w:val="none"/>
                <w:lang w:val="en-US" w:eastAsia="zh-CN" w:bidi="ar"/>
              </w:rPr>
              <w:t>147.852</w:t>
            </w:r>
          </w:p>
        </w:tc>
        <w:tc>
          <w:tcPr>
            <w:tcW w:w="1060" w:type="dxa"/>
            <w:vAlign w:val="center"/>
            <w:tcPrChange w:id="105" w:author="毕振键" w:date="2022-06-29T16:34:11Z">
              <w:tcPr>
                <w:tcW w:w="99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Change w:id="106" w:author="毕振键" w:date="2022-06-29T16:34:11Z">
              <w:tcPr>
                <w:tcW w:w="110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eastAsia" w:cs="Times New Roman" w:eastAsiaTheme="minorEastAsia"/>
                <w:i w:val="0"/>
                <w:iCs w:val="0"/>
                <w:kern w:val="2"/>
                <w:sz w:val="21"/>
                <w:szCs w:val="21"/>
                <w:u w:val="none"/>
                <w:lang w:val="en-US" w:eastAsia="zh-CN" w:bidi="ar"/>
              </w:rPr>
              <w:t>147.852</w:t>
            </w:r>
          </w:p>
        </w:tc>
        <w:tc>
          <w:tcPr>
            <w:tcW w:w="1167" w:type="dxa"/>
            <w:vAlign w:val="center"/>
            <w:tcPrChange w:id="107"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295.704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08" w:author="毕振键" w:date="2022-06-29T16:34:11Z">
            <w:trPr>
              <w:trHeight w:val="680" w:hRule="atLeast"/>
            </w:trPr>
          </w:trPrChange>
        </w:trPr>
        <w:tc>
          <w:tcPr>
            <w:tcW w:w="1348" w:type="dxa"/>
            <w:vMerge w:val="continue"/>
            <w:vAlign w:val="center"/>
            <w:tcPrChange w:id="109"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1570" w:type="dxa"/>
            <w:gridSpan w:val="2"/>
            <w:vAlign w:val="center"/>
            <w:tcPrChange w:id="110" w:author="毕振键" w:date="2022-06-29T16:34:11Z">
              <w:tcPr>
                <w:tcW w:w="1541" w:type="dxa"/>
                <w:gridSpan w:val="2"/>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080" w:type="dxa"/>
            <w:vAlign w:val="center"/>
            <w:tcPrChange w:id="111" w:author="毕振键" w:date="2022-06-29T16:34:11Z">
              <w:tcPr>
                <w:tcW w:w="112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150" w:type="dxa"/>
            <w:vAlign w:val="center"/>
            <w:tcPrChange w:id="112"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113"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060" w:type="dxa"/>
            <w:vAlign w:val="center"/>
            <w:tcPrChange w:id="114" w:author="毕振键" w:date="2022-06-29T16:34:11Z">
              <w:tcPr>
                <w:tcW w:w="994"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Change w:id="115" w:author="毕振键" w:date="2022-06-29T16:34:11Z">
              <w:tcPr>
                <w:tcW w:w="110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167" w:type="dxa"/>
            <w:vAlign w:val="center"/>
            <w:tcPrChange w:id="116"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17" w:author="毕振键" w:date="2022-06-29T16:34:11Z">
            <w:trPr>
              <w:trHeight w:val="680" w:hRule="atLeast"/>
            </w:trPr>
          </w:trPrChange>
        </w:trPr>
        <w:tc>
          <w:tcPr>
            <w:tcW w:w="1348" w:type="dxa"/>
            <w:vMerge w:val="continue"/>
            <w:vAlign w:val="center"/>
            <w:tcPrChange w:id="118"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1570" w:type="dxa"/>
            <w:gridSpan w:val="2"/>
            <w:vAlign w:val="center"/>
            <w:tcPrChange w:id="119" w:author="毕振键" w:date="2022-06-29T16:34:11Z">
              <w:tcPr>
                <w:tcW w:w="1541" w:type="dxa"/>
                <w:gridSpan w:val="2"/>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080" w:type="dxa"/>
            <w:vAlign w:val="center"/>
            <w:tcPrChange w:id="120"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1.8722</w:t>
            </w:r>
          </w:p>
        </w:tc>
        <w:tc>
          <w:tcPr>
            <w:tcW w:w="1150" w:type="dxa"/>
            <w:vAlign w:val="center"/>
            <w:tcPrChange w:id="121"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Change w:id="122"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i w:val="0"/>
                <w:iCs w:val="0"/>
                <w:kern w:val="2"/>
                <w:sz w:val="21"/>
                <w:szCs w:val="21"/>
                <w:u w:val="none"/>
                <w:lang w:val="en-US" w:eastAsia="zh-CN" w:bidi="ar"/>
              </w:rPr>
              <w:t>224.664</w:t>
            </w:r>
          </w:p>
        </w:tc>
        <w:tc>
          <w:tcPr>
            <w:tcW w:w="1060" w:type="dxa"/>
            <w:tcBorders>
              <w:bottom w:val="single" w:color="auto" w:sz="4" w:space="0"/>
            </w:tcBorders>
            <w:vAlign w:val="center"/>
            <w:tcPrChange w:id="123" w:author="毕振键" w:date="2022-06-29T16:34:11Z">
              <w:tcPr>
                <w:tcW w:w="994" w:type="dxa"/>
                <w:tcBorders>
                  <w:bottom w:val="single" w:color="auto" w:sz="4" w:space="0"/>
                </w:tcBorders>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tcBorders>
              <w:bottom w:val="single" w:color="auto" w:sz="4" w:space="0"/>
            </w:tcBorders>
            <w:vAlign w:val="center"/>
            <w:tcPrChange w:id="124" w:author="毕振键" w:date="2022-06-29T16:34:11Z">
              <w:tcPr>
                <w:tcW w:w="1103" w:type="dxa"/>
                <w:tcBorders>
                  <w:bottom w:val="single" w:color="auto" w:sz="4" w:space="0"/>
                </w:tcBorders>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eastAsia" w:cs="Times New Roman" w:eastAsiaTheme="minorEastAsia"/>
                <w:i w:val="0"/>
                <w:iCs w:val="0"/>
                <w:kern w:val="2"/>
                <w:sz w:val="21"/>
                <w:szCs w:val="21"/>
                <w:u w:val="none"/>
                <w:lang w:val="en-US" w:eastAsia="zh-CN" w:bidi="ar"/>
              </w:rPr>
              <w:t>224.664</w:t>
            </w:r>
          </w:p>
        </w:tc>
        <w:tc>
          <w:tcPr>
            <w:tcW w:w="1167" w:type="dxa"/>
            <w:vAlign w:val="center"/>
            <w:tcPrChange w:id="125"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449.328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26" w:author="毕振键" w:date="2022-06-29T16:34:11Z">
            <w:trPr>
              <w:trHeight w:val="680" w:hRule="atLeast"/>
            </w:trPr>
          </w:trPrChange>
        </w:trPr>
        <w:tc>
          <w:tcPr>
            <w:tcW w:w="1348" w:type="dxa"/>
            <w:vMerge w:val="continue"/>
            <w:vAlign w:val="center"/>
            <w:tcPrChange w:id="127"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1570" w:type="dxa"/>
            <w:gridSpan w:val="2"/>
            <w:vAlign w:val="center"/>
            <w:tcPrChange w:id="128" w:author="毕振键" w:date="2022-06-29T16:34:11Z">
              <w:tcPr>
                <w:tcW w:w="1541" w:type="dxa"/>
                <w:gridSpan w:val="2"/>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080" w:type="dxa"/>
            <w:vAlign w:val="center"/>
            <w:tcPrChange w:id="129"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0.0069</w:t>
            </w:r>
          </w:p>
        </w:tc>
        <w:tc>
          <w:tcPr>
            <w:tcW w:w="1150" w:type="dxa"/>
            <w:vAlign w:val="center"/>
            <w:tcPrChange w:id="130"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0" w:type="dxa"/>
            <w:vAlign w:val="center"/>
            <w:tcPrChange w:id="131"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i w:val="0"/>
                <w:iCs w:val="0"/>
                <w:kern w:val="2"/>
                <w:sz w:val="21"/>
                <w:szCs w:val="21"/>
                <w:u w:val="none"/>
                <w:lang w:val="en-US" w:eastAsia="zh-CN" w:bidi="ar"/>
              </w:rPr>
              <w:t>1.656</w:t>
            </w:r>
          </w:p>
        </w:tc>
        <w:tc>
          <w:tcPr>
            <w:tcW w:w="1060" w:type="dxa"/>
            <w:tcBorders>
              <w:bottom w:val="single" w:color="auto" w:sz="4" w:space="0"/>
              <w:tl2br w:val="single" w:color="auto" w:sz="4" w:space="0"/>
              <w:tr2bl w:val="nil"/>
            </w:tcBorders>
            <w:vAlign w:val="center"/>
            <w:tcPrChange w:id="132" w:author="毕振键" w:date="2022-06-29T16:34:11Z">
              <w:tcPr>
                <w:tcW w:w="994" w:type="dxa"/>
                <w:tcBorders>
                  <w:bottom w:val="single" w:color="auto" w:sz="4" w:space="0"/>
                  <w:tl2br w:val="single" w:color="auto" w:sz="4" w:space="0"/>
                  <w:tr2bl w:val="nil"/>
                </w:tcBorders>
                <w:vAlign w:val="center"/>
              </w:tcPr>
            </w:tcPrChange>
          </w:tcPr>
          <w:p>
            <w:pPr>
              <w:jc w:val="center"/>
              <w:rPr>
                <w:rFonts w:hint="default" w:ascii="Times New Roman" w:hAnsi="Times New Roman" w:cs="Times New Roman" w:eastAsiaTheme="minorEastAsia"/>
                <w:szCs w:val="21"/>
              </w:rPr>
            </w:pPr>
          </w:p>
        </w:tc>
        <w:tc>
          <w:tcPr>
            <w:tcW w:w="980" w:type="dxa"/>
            <w:tcBorders>
              <w:bottom w:val="single" w:color="auto" w:sz="4" w:space="0"/>
              <w:tl2br w:val="single" w:color="auto" w:sz="4" w:space="0"/>
              <w:tr2bl w:val="nil"/>
            </w:tcBorders>
            <w:vAlign w:val="center"/>
            <w:tcPrChange w:id="133" w:author="毕振键" w:date="2022-06-29T16:34:11Z">
              <w:tcPr>
                <w:tcW w:w="1103" w:type="dxa"/>
                <w:tcBorders>
                  <w:bottom w:val="single" w:color="auto" w:sz="4" w:space="0"/>
                  <w:tl2br w:val="single" w:color="auto" w:sz="4" w:space="0"/>
                  <w:tr2bl w:val="nil"/>
                </w:tcBorders>
                <w:vAlign w:val="center"/>
              </w:tcPr>
            </w:tcPrChange>
          </w:tcPr>
          <w:p>
            <w:pPr>
              <w:jc w:val="center"/>
              <w:rPr>
                <w:rFonts w:hint="default" w:ascii="Times New Roman" w:hAnsi="Times New Roman" w:cs="Times New Roman" w:eastAsiaTheme="minorEastAsia"/>
                <w:szCs w:val="21"/>
              </w:rPr>
            </w:pPr>
          </w:p>
        </w:tc>
        <w:tc>
          <w:tcPr>
            <w:tcW w:w="1167" w:type="dxa"/>
            <w:vAlign w:val="center"/>
            <w:tcPrChange w:id="134"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 w:author="毕振键" w:date="2022-06-29T16:34: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35" w:author="毕振键" w:date="2022-06-29T16:34:11Z">
            <w:trPr>
              <w:trHeight w:val="680" w:hRule="atLeast"/>
            </w:trPr>
          </w:trPrChange>
        </w:trPr>
        <w:tc>
          <w:tcPr>
            <w:tcW w:w="1348" w:type="dxa"/>
            <w:vMerge w:val="continue"/>
            <w:vAlign w:val="center"/>
            <w:tcPrChange w:id="136" w:author="毕振键" w:date="2022-06-29T16:34:11Z">
              <w:tcPr>
                <w:tcW w:w="1129" w:type="dxa"/>
                <w:vMerge w:val="continue"/>
                <w:vAlign w:val="center"/>
              </w:tcPr>
            </w:tcPrChange>
          </w:tcPr>
          <w:p>
            <w:pPr>
              <w:jc w:val="center"/>
              <w:rPr>
                <w:rFonts w:hint="default" w:ascii="Times New Roman" w:hAnsi="Times New Roman" w:eastAsia="仿宋_GB2312" w:cs="Times New Roman"/>
                <w:sz w:val="24"/>
              </w:rPr>
            </w:pPr>
          </w:p>
        </w:tc>
        <w:tc>
          <w:tcPr>
            <w:tcW w:w="1570" w:type="dxa"/>
            <w:gridSpan w:val="2"/>
            <w:vAlign w:val="center"/>
            <w:tcPrChange w:id="137" w:author="毕振键" w:date="2022-06-29T16:34:11Z">
              <w:tcPr>
                <w:tcW w:w="1541" w:type="dxa"/>
                <w:gridSpan w:val="2"/>
                <w:vAlign w:val="center"/>
              </w:tcPr>
            </w:tcPrChange>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080" w:type="dxa"/>
            <w:vAlign w:val="center"/>
            <w:tcPrChange w:id="138" w:author="毕振键" w:date="2022-06-29T16:34:11Z">
              <w:tcPr>
                <w:tcW w:w="1124" w:type="dxa"/>
                <w:vAlign w:val="center"/>
              </w:tcPr>
            </w:tcPrChange>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.6704</w:t>
            </w:r>
          </w:p>
        </w:tc>
        <w:tc>
          <w:tcPr>
            <w:tcW w:w="1150" w:type="dxa"/>
            <w:vAlign w:val="center"/>
            <w:tcPrChange w:id="139" w:author="毕振键" w:date="2022-06-29T16:34:11Z">
              <w:tcPr>
                <w:tcW w:w="992" w:type="dxa"/>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0" w:type="dxa"/>
            <w:vAlign w:val="center"/>
            <w:tcPrChange w:id="140" w:author="毕振键" w:date="2022-06-29T16:34:11Z">
              <w:tcPr>
                <w:tcW w:w="1163" w:type="dxa"/>
                <w:vAlign w:val="center"/>
              </w:tcPr>
            </w:tcPrChange>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160.896</w:t>
            </w:r>
          </w:p>
        </w:tc>
        <w:tc>
          <w:tcPr>
            <w:tcW w:w="1060" w:type="dxa"/>
            <w:tcBorders>
              <w:tl2br w:val="single" w:color="auto" w:sz="4" w:space="0"/>
              <w:tr2bl w:val="nil"/>
            </w:tcBorders>
            <w:vAlign w:val="center"/>
            <w:tcPrChange w:id="141" w:author="毕振键" w:date="2022-06-29T16:34:11Z">
              <w:tcPr>
                <w:tcW w:w="994" w:type="dxa"/>
                <w:tcBorders>
                  <w:tl2br w:val="single" w:color="auto" w:sz="4" w:space="0"/>
                  <w:tr2bl w:val="nil"/>
                </w:tcBorders>
                <w:vAlign w:val="center"/>
              </w:tcPr>
            </w:tcPrChange>
          </w:tcPr>
          <w:p>
            <w:pPr>
              <w:jc w:val="center"/>
              <w:rPr>
                <w:rFonts w:hint="default" w:ascii="Times New Roman" w:hAnsi="Times New Roman" w:cs="Times New Roman" w:eastAsiaTheme="minorEastAsia"/>
                <w:szCs w:val="21"/>
              </w:rPr>
            </w:pPr>
          </w:p>
        </w:tc>
        <w:tc>
          <w:tcPr>
            <w:tcW w:w="980" w:type="dxa"/>
            <w:tcBorders>
              <w:tl2br w:val="single" w:color="auto" w:sz="4" w:space="0"/>
              <w:tr2bl w:val="nil"/>
            </w:tcBorders>
            <w:vAlign w:val="center"/>
            <w:tcPrChange w:id="142" w:author="毕振键" w:date="2022-06-29T16:34:11Z">
              <w:tcPr>
                <w:tcW w:w="1103" w:type="dxa"/>
                <w:tcBorders>
                  <w:tl2br w:val="single" w:color="auto" w:sz="4" w:space="0"/>
                  <w:tr2bl w:val="nil"/>
                </w:tcBorders>
                <w:vAlign w:val="center"/>
              </w:tcPr>
            </w:tcPrChange>
          </w:tcPr>
          <w:p>
            <w:pPr>
              <w:jc w:val="center"/>
              <w:rPr>
                <w:rFonts w:hint="default" w:ascii="Times New Roman" w:hAnsi="Times New Roman" w:cs="Times New Roman" w:eastAsiaTheme="minorEastAsia"/>
                <w:szCs w:val="21"/>
              </w:rPr>
            </w:pPr>
          </w:p>
        </w:tc>
        <w:tc>
          <w:tcPr>
            <w:tcW w:w="1167" w:type="dxa"/>
            <w:vAlign w:val="center"/>
            <w:tcPrChange w:id="143" w:author="毕振键" w:date="2022-06-29T16:34:11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160.896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 w:author="毕振键" w:date="2022-06-29T16:3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44" w:author="毕振键" w:date="2022-06-29T16:33:48Z">
            <w:trPr>
              <w:trHeight w:val="680" w:hRule="atLeast"/>
            </w:trPr>
          </w:trPrChange>
        </w:trPr>
        <w:tc>
          <w:tcPr>
            <w:tcW w:w="1348" w:type="dxa"/>
            <w:vMerge w:val="continue"/>
            <w:vAlign w:val="center"/>
            <w:tcPrChange w:id="145" w:author="毕振键" w:date="2022-06-29T16:33:48Z">
              <w:tcPr>
                <w:tcW w:w="1129" w:type="dxa"/>
                <w:vMerge w:val="continue"/>
                <w:vAlign w:val="center"/>
              </w:tcPr>
            </w:tcPrChange>
          </w:tcPr>
          <w:p>
            <w:pPr>
              <w:jc w:val="center"/>
              <w:rPr>
                <w:rFonts w:hint="default" w:ascii="Times New Roman" w:hAnsi="Times New Roman" w:eastAsia="仿宋_GB2312" w:cs="Times New Roman"/>
                <w:sz w:val="24"/>
              </w:rPr>
            </w:pPr>
          </w:p>
        </w:tc>
        <w:tc>
          <w:tcPr>
            <w:tcW w:w="6940" w:type="dxa"/>
            <w:gridSpan w:val="7"/>
            <w:vAlign w:val="center"/>
            <w:tcPrChange w:id="146" w:author="毕振键" w:date="2022-06-29T16:33:48Z">
              <w:tcPr>
                <w:tcW w:w="6917" w:type="dxa"/>
                <w:gridSpan w:val="7"/>
                <w:vAlign w:val="center"/>
              </w:tcPr>
            </w:tcPrChange>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167" w:type="dxa"/>
            <w:vAlign w:val="center"/>
            <w:tcPrChange w:id="147" w:author="毕振键" w:date="2022-06-29T16:33:48Z">
              <w:tcPr>
                <w:tcW w:w="1409" w:type="dxa"/>
                <w:vAlign w:val="center"/>
              </w:tcPr>
            </w:tcPrChange>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1140.696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cs="Times New Roman"/>
          <w:sz w:val="32"/>
          <w:szCs w:val="32"/>
          <w:lang w:val="en-US" w:eastAsia="zh-CN"/>
        </w:rPr>
        <w:t>4.7529</w:t>
      </w:r>
      <w:r>
        <w:rPr>
          <w:rFonts w:hint="eastAsia" w:eastAsia="仿宋_GB2312"/>
          <w:sz w:val="32"/>
          <w:szCs w:val="32"/>
          <w:lang w:val="en-US" w:eastAsia="zh-CN"/>
        </w:rPr>
        <w:t>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lang w:val="en-US" w:eastAsia="zh-CN"/>
        </w:rPr>
        <w:t>0.4753</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广州市花都区（空港经济区）</w:t>
      </w:r>
      <w:r>
        <w:rPr>
          <w:rFonts w:hint="eastAsia" w:eastAsia="仿宋_GB2312" w:cs="Times New Roman"/>
          <w:color w:val="auto"/>
          <w:sz w:val="32"/>
          <w:szCs w:val="32"/>
          <w:highlight w:val="none"/>
          <w:lang w:val="en-US" w:eastAsia="zh-CN"/>
        </w:rPr>
        <w:t>2019年度第十七批次城镇建设用地（机场北进场路东一地块）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粤府土审（02）</w:t>
      </w:r>
      <w:r>
        <w:rPr>
          <w:rFonts w:hint="default" w:ascii="Times New Roman" w:hAnsi="Times New Roman" w:eastAsia="仿宋_GB2312" w:cs="Times New Roman"/>
          <w:color w:val="auto"/>
          <w:sz w:val="32"/>
          <w:szCs w:val="32"/>
          <w:highlight w:val="none"/>
          <w:lang w:val="en-US" w:eastAsia="zh-CN"/>
        </w:rPr>
        <w:t>〔201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147</w:t>
      </w:r>
      <w:r>
        <w:rPr>
          <w:rFonts w:hint="default" w:ascii="Times New Roman" w:hAnsi="Times New Roman" w:eastAsia="仿宋_GB2312" w:cs="Times New Roman"/>
          <w:color w:val="auto"/>
          <w:sz w:val="32"/>
          <w:szCs w:val="32"/>
          <w:highlight w:val="none"/>
          <w:lang w:val="en-US" w:eastAsia="zh-CN"/>
        </w:rPr>
        <w:t>号</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49" w:author="毕振键" w:date="2022-06-29T16:34:19Z"/>
          <w:rFonts w:hint="default" w:ascii="Times New Roman" w:hAnsi="Times New Roman" w:eastAsia="仿宋_GB2312" w:cs="Times New Roman"/>
          <w:sz w:val="32"/>
          <w:szCs w:val="32"/>
        </w:rPr>
        <w:pPrChange w:id="148" w:author="毕振键" w:date="2022-06-29T16:34:18Z">
          <w:pPr>
            <w:keepNext w:val="0"/>
            <w:keepLines w:val="0"/>
            <w:pageBreakBefore w:val="0"/>
            <w:widowControl w:val="0"/>
            <w:kinsoku/>
            <w:wordWrap/>
            <w:overflowPunct/>
            <w:topLinePunct w:val="0"/>
            <w:autoSpaceDE/>
            <w:autoSpaceDN/>
            <w:bidi w:val="0"/>
            <w:adjustRightInd/>
            <w:snapToGrid/>
            <w:spacing w:line="560" w:lineRule="exact"/>
            <w:jc w:val="right"/>
            <w:textAlignment w:val="auto"/>
          </w:pPr>
        </w:pPrChange>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ins w:id="150" w:author="毕振键" w:date="2022-06-29T16:34:36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毕振键">
    <w15:presenceInfo w15:providerId="None" w15:userId="毕振键"/>
  </w15:person>
  <w15:person w15:author="夏财源">
    <w15:presenceInfo w15:providerId="None" w15:userId="夏财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0A4653"/>
    <w:rsid w:val="02F7315A"/>
    <w:rsid w:val="03267094"/>
    <w:rsid w:val="047D565D"/>
    <w:rsid w:val="060505AD"/>
    <w:rsid w:val="06CF3251"/>
    <w:rsid w:val="09373001"/>
    <w:rsid w:val="09580548"/>
    <w:rsid w:val="0C4869FB"/>
    <w:rsid w:val="0C52542B"/>
    <w:rsid w:val="0E8E79F1"/>
    <w:rsid w:val="0F036D42"/>
    <w:rsid w:val="0F7468AC"/>
    <w:rsid w:val="15231AB9"/>
    <w:rsid w:val="156C09AA"/>
    <w:rsid w:val="15FD30FC"/>
    <w:rsid w:val="175775B7"/>
    <w:rsid w:val="181B562D"/>
    <w:rsid w:val="1AAE50AD"/>
    <w:rsid w:val="1B67425E"/>
    <w:rsid w:val="1C981F6B"/>
    <w:rsid w:val="1D2B596F"/>
    <w:rsid w:val="21170736"/>
    <w:rsid w:val="23D77083"/>
    <w:rsid w:val="26E55BF9"/>
    <w:rsid w:val="27030F4B"/>
    <w:rsid w:val="28130C3B"/>
    <w:rsid w:val="289B209A"/>
    <w:rsid w:val="29591697"/>
    <w:rsid w:val="299D5FA0"/>
    <w:rsid w:val="2A0F3F89"/>
    <w:rsid w:val="2D6A2584"/>
    <w:rsid w:val="2EEC23DB"/>
    <w:rsid w:val="30BF23AB"/>
    <w:rsid w:val="319A22DB"/>
    <w:rsid w:val="363A79DA"/>
    <w:rsid w:val="3B4D45C2"/>
    <w:rsid w:val="3C38025F"/>
    <w:rsid w:val="3C96745B"/>
    <w:rsid w:val="3C992538"/>
    <w:rsid w:val="3D19296D"/>
    <w:rsid w:val="3DE06791"/>
    <w:rsid w:val="3F156DB3"/>
    <w:rsid w:val="3F3B12E2"/>
    <w:rsid w:val="3FE36B9C"/>
    <w:rsid w:val="41505B89"/>
    <w:rsid w:val="41D32666"/>
    <w:rsid w:val="43232767"/>
    <w:rsid w:val="45296E84"/>
    <w:rsid w:val="453A58AE"/>
    <w:rsid w:val="46212862"/>
    <w:rsid w:val="46CF20C0"/>
    <w:rsid w:val="47C40AA6"/>
    <w:rsid w:val="494E5AF8"/>
    <w:rsid w:val="4B3F663F"/>
    <w:rsid w:val="4B442BE5"/>
    <w:rsid w:val="4D4D3CAB"/>
    <w:rsid w:val="4F022724"/>
    <w:rsid w:val="50812A87"/>
    <w:rsid w:val="533A218C"/>
    <w:rsid w:val="53CB23A2"/>
    <w:rsid w:val="56206E5C"/>
    <w:rsid w:val="56921852"/>
    <w:rsid w:val="572C1E49"/>
    <w:rsid w:val="58021AF1"/>
    <w:rsid w:val="58B8604E"/>
    <w:rsid w:val="5B4403A4"/>
    <w:rsid w:val="5C3228CB"/>
    <w:rsid w:val="5C443D62"/>
    <w:rsid w:val="5D743D80"/>
    <w:rsid w:val="5DF854AA"/>
    <w:rsid w:val="5F19102D"/>
    <w:rsid w:val="5F5A0863"/>
    <w:rsid w:val="622845F4"/>
    <w:rsid w:val="66D26D2C"/>
    <w:rsid w:val="6A2503CE"/>
    <w:rsid w:val="6B3D53FB"/>
    <w:rsid w:val="6D4C5CE1"/>
    <w:rsid w:val="6EB20389"/>
    <w:rsid w:val="70E82184"/>
    <w:rsid w:val="715C296F"/>
    <w:rsid w:val="725D69C7"/>
    <w:rsid w:val="72EE757E"/>
    <w:rsid w:val="73C32F03"/>
    <w:rsid w:val="76B407ED"/>
    <w:rsid w:val="76C951AF"/>
    <w:rsid w:val="77DF623C"/>
    <w:rsid w:val="7E6410D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3</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夏财源</cp:lastModifiedBy>
  <cp:lastPrinted>2022-02-21T06:53:00Z</cp:lastPrinted>
  <dcterms:modified xsi:type="dcterms:W3CDTF">2022-07-27T03:10:05Z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