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E20" w:rsidRDefault="00881E20"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sz w:val="32"/>
          <w:szCs w:val="32"/>
        </w:rPr>
      </w:pPr>
    </w:p>
    <w:p w:rsidR="00881E20" w:rsidRDefault="00881E20"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sz w:val="32"/>
          <w:szCs w:val="32"/>
        </w:rPr>
      </w:pPr>
    </w:p>
    <w:p w:rsidR="00881E20" w:rsidRDefault="00E26E12"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粤府土审（</w:t>
      </w:r>
      <w:r>
        <w:rPr>
          <w:rFonts w:eastAsia="仿宋_GB2312"/>
          <w:sz w:val="32"/>
          <w:szCs w:val="32"/>
        </w:rPr>
        <w:t>02</w:t>
      </w:r>
      <w:r>
        <w:rPr>
          <w:rFonts w:eastAsia="仿宋_GB2312"/>
          <w:sz w:val="32"/>
          <w:szCs w:val="32"/>
        </w:rPr>
        <w:t>）〔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〕</w:t>
      </w:r>
      <w:r>
        <w:rPr>
          <w:rFonts w:eastAsia="仿宋_GB2312" w:hint="eastAsia"/>
          <w:sz w:val="32"/>
          <w:szCs w:val="32"/>
        </w:rPr>
        <w:t>43</w:t>
      </w:r>
      <w:r>
        <w:rPr>
          <w:rFonts w:eastAsia="仿宋_GB2312"/>
          <w:sz w:val="32"/>
          <w:szCs w:val="32"/>
        </w:rPr>
        <w:t>号</w:t>
      </w:r>
    </w:p>
    <w:p w:rsidR="00881E20" w:rsidRDefault="00881E20">
      <w:pPr>
        <w:spacing w:line="560" w:lineRule="exact"/>
        <w:jc w:val="center"/>
        <w:rPr>
          <w:rFonts w:ascii="方正小标宋_GBK" w:eastAsia="方正小标宋_GBK" w:hAnsi="方正小标宋_GBK" w:cs="方正小标宋_GBK"/>
          <w:bCs/>
          <w:color w:val="000000"/>
          <w:sz w:val="44"/>
          <w:szCs w:val="44"/>
        </w:rPr>
      </w:pPr>
    </w:p>
    <w:p w:rsidR="00881E20" w:rsidRDefault="00E26E12">
      <w:pPr>
        <w:spacing w:line="560" w:lineRule="exact"/>
        <w:jc w:val="center"/>
        <w:rPr>
          <w:rFonts w:ascii="方正小标宋_GBK" w:eastAsia="方正小标宋_GBK" w:hAnsi="方正小标宋_GBK" w:cs="方正小标宋_GBK"/>
          <w:bCs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sz w:val="44"/>
          <w:szCs w:val="44"/>
        </w:rPr>
        <w:t>广东省人民政府关于广州市南沙区2020年度</w:t>
      </w:r>
    </w:p>
    <w:p w:rsidR="00881E20" w:rsidRDefault="00E26E12">
      <w:pPr>
        <w:spacing w:line="560" w:lineRule="exact"/>
        <w:jc w:val="center"/>
        <w:rPr>
          <w:rFonts w:ascii="方正小标宋_GBK" w:eastAsia="方正小标宋_GBK" w:hAnsi="方正小标宋_GBK" w:cs="方正小标宋_GBK"/>
          <w:bCs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sz w:val="44"/>
          <w:szCs w:val="44"/>
        </w:rPr>
        <w:t>第七十三批次城镇建设用地（增减挂钩）的批复</w:t>
      </w:r>
    </w:p>
    <w:p w:rsidR="00881E20" w:rsidRDefault="00881E20">
      <w:pPr>
        <w:widowControl/>
        <w:spacing w:line="600" w:lineRule="exact"/>
        <w:textAlignment w:val="baseline"/>
        <w:rPr>
          <w:b/>
          <w:sz w:val="32"/>
          <w:szCs w:val="32"/>
        </w:rPr>
      </w:pPr>
    </w:p>
    <w:p w:rsidR="00881E20" w:rsidRDefault="00E26E12">
      <w:pPr>
        <w:widowControl/>
        <w:spacing w:line="600" w:lineRule="exact"/>
        <w:jc w:val="lef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广州市人民政府：</w:t>
      </w:r>
    </w:p>
    <w:p w:rsidR="00881E20" w:rsidRDefault="00E26E12">
      <w:pPr>
        <w:widowControl/>
        <w:spacing w:line="60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《广州市规划和自然资源局关于审批广州市南沙区</w:t>
      </w:r>
      <w:r>
        <w:rPr>
          <w:rFonts w:eastAsia="仿宋_GB2312"/>
          <w:sz w:val="32"/>
          <w:szCs w:val="32"/>
        </w:rPr>
        <w:t>2020</w:t>
      </w:r>
      <w:r>
        <w:rPr>
          <w:rFonts w:eastAsia="仿宋_GB2312"/>
          <w:sz w:val="32"/>
          <w:szCs w:val="32"/>
        </w:rPr>
        <w:t>年度第七十三批次城镇建设用地（增减挂钩）的请示》（</w:t>
      </w:r>
      <w:proofErr w:type="gramStart"/>
      <w:r>
        <w:rPr>
          <w:rFonts w:eastAsia="仿宋_GB2312"/>
          <w:sz w:val="32"/>
          <w:szCs w:val="32"/>
        </w:rPr>
        <w:t>穗规划</w:t>
      </w:r>
      <w:proofErr w:type="gramEnd"/>
      <w:r>
        <w:rPr>
          <w:rFonts w:eastAsia="仿宋_GB2312"/>
          <w:sz w:val="32"/>
          <w:szCs w:val="32"/>
        </w:rPr>
        <w:t>资源（用地）</w:t>
      </w:r>
      <w:proofErr w:type="gramStart"/>
      <w:r>
        <w:rPr>
          <w:rFonts w:eastAsia="仿宋_GB2312"/>
          <w:sz w:val="32"/>
          <w:szCs w:val="32"/>
        </w:rPr>
        <w:t>南报〔</w:t>
      </w:r>
      <w:r>
        <w:rPr>
          <w:rFonts w:eastAsia="仿宋_GB2312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〕</w:t>
      </w:r>
      <w:proofErr w:type="gramEnd"/>
      <w:r>
        <w:rPr>
          <w:rFonts w:eastAsia="仿宋_GB2312" w:hint="eastAsia"/>
          <w:sz w:val="32"/>
          <w:szCs w:val="32"/>
        </w:rPr>
        <w:t>14</w:t>
      </w:r>
      <w:r>
        <w:rPr>
          <w:rFonts w:eastAsia="仿宋_GB2312"/>
          <w:sz w:val="32"/>
          <w:szCs w:val="32"/>
        </w:rPr>
        <w:t>号）及相关材料已通过审核。根据《中华人民共和国土地管理法》第四十四、四十五、四十六条有关规定，批复如下：</w:t>
      </w:r>
    </w:p>
    <w:p w:rsidR="00881E20" w:rsidRDefault="00E26E12">
      <w:pPr>
        <w:widowControl/>
        <w:numPr>
          <w:ilvl w:val="0"/>
          <w:numId w:val="1"/>
        </w:numPr>
        <w:spacing w:line="60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该批次用地属使用</w:t>
      </w:r>
      <w:r>
        <w:rPr>
          <w:rFonts w:eastAsia="仿宋_GB2312"/>
          <w:sz w:val="32"/>
          <w:szCs w:val="32"/>
          <w:lang w:val="zh-CN"/>
        </w:rPr>
        <w:t>跨省调剂城乡建设用地增减挂钩节余指标的用地，建新方案已获省自然资源厅批复（</w:t>
      </w:r>
      <w:proofErr w:type="gramStart"/>
      <w:r>
        <w:rPr>
          <w:rFonts w:eastAsia="仿宋_GB2312"/>
          <w:sz w:val="32"/>
          <w:szCs w:val="32"/>
        </w:rPr>
        <w:t>粤自然资</w:t>
      </w:r>
      <w:proofErr w:type="gramEnd"/>
      <w:r>
        <w:rPr>
          <w:rFonts w:eastAsia="仿宋_GB2312"/>
          <w:sz w:val="32"/>
          <w:szCs w:val="32"/>
        </w:rPr>
        <w:t>（穗）函〔</w:t>
      </w:r>
      <w:r>
        <w:rPr>
          <w:rFonts w:eastAsia="仿宋_GB2312"/>
          <w:sz w:val="32"/>
          <w:szCs w:val="32"/>
        </w:rPr>
        <w:t>2021</w:t>
      </w:r>
      <w:r>
        <w:rPr>
          <w:rFonts w:eastAsia="仿宋_GB2312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77</w:t>
      </w:r>
      <w:r>
        <w:rPr>
          <w:rFonts w:eastAsia="仿宋_GB2312"/>
          <w:sz w:val="32"/>
          <w:szCs w:val="32"/>
        </w:rPr>
        <w:t>号</w:t>
      </w:r>
      <w:r>
        <w:rPr>
          <w:rFonts w:eastAsia="仿宋_GB2312"/>
          <w:sz w:val="32"/>
          <w:szCs w:val="32"/>
          <w:lang w:val="zh-CN"/>
        </w:rPr>
        <w:t>），不需再单独办理农用地转用审批手续。</w:t>
      </w:r>
    </w:p>
    <w:p w:rsidR="00881E20" w:rsidRDefault="00E26E12">
      <w:pPr>
        <w:widowControl/>
        <w:numPr>
          <w:ilvl w:val="0"/>
          <w:numId w:val="1"/>
        </w:numPr>
        <w:spacing w:line="60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同</w:t>
      </w:r>
      <w:r>
        <w:rPr>
          <w:rFonts w:eastAsia="仿宋_GB2312"/>
          <w:sz w:val="32"/>
          <w:szCs w:val="32"/>
          <w:lang w:val="zh-CN"/>
        </w:rPr>
        <w:t>意上报的征收土地方案。同意你市将南沙区</w:t>
      </w:r>
      <w:r>
        <w:rPr>
          <w:rFonts w:eastAsia="仿宋_GB2312"/>
          <w:sz w:val="32"/>
          <w:szCs w:val="32"/>
        </w:rPr>
        <w:t>万顷沙镇同兴经济联合社</w:t>
      </w:r>
      <w:r>
        <w:rPr>
          <w:rFonts w:eastAsia="仿宋_GB2312"/>
          <w:sz w:val="32"/>
          <w:szCs w:val="32"/>
          <w:lang w:val="zh-CN"/>
        </w:rPr>
        <w:t>属下的集体</w:t>
      </w:r>
      <w:r>
        <w:rPr>
          <w:rFonts w:eastAsia="仿宋_GB2312"/>
          <w:sz w:val="32"/>
          <w:szCs w:val="32"/>
        </w:rPr>
        <w:t>农用地</w:t>
      </w:r>
      <w:r>
        <w:rPr>
          <w:rFonts w:eastAsia="仿宋_GB2312"/>
          <w:sz w:val="32"/>
          <w:szCs w:val="32"/>
        </w:rPr>
        <w:t>12.6935</w:t>
      </w:r>
      <w:r>
        <w:rPr>
          <w:rFonts w:eastAsia="仿宋_GB2312"/>
          <w:sz w:val="32"/>
          <w:szCs w:val="32"/>
        </w:rPr>
        <w:t>公顷（耕地</w:t>
      </w:r>
      <w:r>
        <w:rPr>
          <w:rFonts w:eastAsia="仿宋_GB2312"/>
          <w:sz w:val="32"/>
          <w:szCs w:val="32"/>
        </w:rPr>
        <w:t>1.2516</w:t>
      </w:r>
      <w:r>
        <w:rPr>
          <w:rFonts w:eastAsia="仿宋_GB2312"/>
          <w:sz w:val="32"/>
          <w:szCs w:val="32"/>
        </w:rPr>
        <w:t>公顷、园地</w:t>
      </w:r>
      <w:r>
        <w:rPr>
          <w:rFonts w:eastAsia="仿宋_GB2312"/>
          <w:sz w:val="32"/>
          <w:szCs w:val="32"/>
        </w:rPr>
        <w:t>9.5216</w:t>
      </w:r>
      <w:r>
        <w:rPr>
          <w:rFonts w:eastAsia="仿宋_GB2312"/>
          <w:sz w:val="32"/>
          <w:szCs w:val="32"/>
        </w:rPr>
        <w:t>公顷、其他农用地</w:t>
      </w:r>
      <w:r>
        <w:rPr>
          <w:rFonts w:eastAsia="仿宋_GB2312"/>
          <w:sz w:val="32"/>
          <w:szCs w:val="32"/>
        </w:rPr>
        <w:t>1.9203</w:t>
      </w:r>
      <w:r>
        <w:rPr>
          <w:rFonts w:eastAsia="仿宋_GB2312"/>
          <w:sz w:val="32"/>
          <w:szCs w:val="32"/>
        </w:rPr>
        <w:t>公顷）</w:t>
      </w:r>
      <w:r>
        <w:rPr>
          <w:rFonts w:eastAsia="仿宋_GB2312"/>
          <w:sz w:val="32"/>
          <w:szCs w:val="32"/>
          <w:lang w:val="zh-CN"/>
        </w:rPr>
        <w:t>转为建设用地，同时使用上述有关村集体建设用地</w:t>
      </w:r>
      <w:r>
        <w:rPr>
          <w:rFonts w:eastAsia="仿宋_GB2312"/>
          <w:sz w:val="32"/>
          <w:szCs w:val="32"/>
        </w:rPr>
        <w:t>0.0114</w:t>
      </w:r>
      <w:r>
        <w:rPr>
          <w:rFonts w:eastAsia="仿宋_GB2312"/>
          <w:sz w:val="32"/>
          <w:szCs w:val="32"/>
        </w:rPr>
        <w:t>公顷</w:t>
      </w:r>
      <w:r>
        <w:rPr>
          <w:rFonts w:eastAsia="仿宋_GB2312"/>
          <w:sz w:val="32"/>
          <w:szCs w:val="32"/>
          <w:lang w:val="zh-CN"/>
        </w:rPr>
        <w:t>，以上合计</w:t>
      </w:r>
      <w:r>
        <w:rPr>
          <w:rFonts w:eastAsia="仿宋_GB2312"/>
          <w:sz w:val="32"/>
          <w:szCs w:val="32"/>
        </w:rPr>
        <w:t>12.7049</w:t>
      </w:r>
      <w:r>
        <w:rPr>
          <w:rFonts w:eastAsia="仿宋_GB2312"/>
          <w:sz w:val="32"/>
          <w:szCs w:val="32"/>
          <w:lang w:val="zh-CN"/>
        </w:rPr>
        <w:t>公顷集体土地一并办理征收为国有土地手续。上述土地（合计</w:t>
      </w:r>
      <w:r>
        <w:rPr>
          <w:rFonts w:eastAsia="仿宋_GB2312"/>
          <w:sz w:val="32"/>
          <w:szCs w:val="32"/>
        </w:rPr>
        <w:t>12.7049</w:t>
      </w:r>
      <w:r>
        <w:rPr>
          <w:rFonts w:eastAsia="仿宋_GB2312"/>
          <w:sz w:val="32"/>
          <w:szCs w:val="32"/>
        </w:rPr>
        <w:t>公顷）</w:t>
      </w:r>
      <w:proofErr w:type="gramStart"/>
      <w:r>
        <w:rPr>
          <w:rFonts w:eastAsia="仿宋_GB2312"/>
          <w:sz w:val="32"/>
          <w:szCs w:val="32"/>
        </w:rPr>
        <w:t>经完善</w:t>
      </w:r>
      <w:proofErr w:type="gramEnd"/>
      <w:r>
        <w:rPr>
          <w:rFonts w:eastAsia="仿宋_GB2312"/>
          <w:sz w:val="32"/>
          <w:szCs w:val="32"/>
        </w:rPr>
        <w:t>相关手续后依照规划安排作为广州市南沙区城镇建设用地。</w:t>
      </w:r>
    </w:p>
    <w:p w:rsidR="00881E20" w:rsidRDefault="00E26E12">
      <w:pPr>
        <w:widowControl/>
        <w:numPr>
          <w:ilvl w:val="0"/>
          <w:numId w:val="1"/>
        </w:numPr>
        <w:spacing w:line="60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该批次用地在土地利用总体规划中安排为城乡建设用地，供地时土地用途应与土地利用总体规划中的规划安排相符；同时，供地方式、供地规模、供地标准等应严格按照国家和省的有关规定执行，切实做到节约集约用地。</w:t>
      </w:r>
    </w:p>
    <w:p w:rsidR="00881E20" w:rsidRDefault="00E26E12">
      <w:pPr>
        <w:widowControl/>
        <w:spacing w:line="60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四、请你市人民政府督促相关区县按规定发布征收土地公告，依法组织实施征地，切实保障被征地群众生活出路。征地补偿安置不落实的，不得强行使用被征土地。</w:t>
      </w:r>
    </w:p>
    <w:p w:rsidR="00881E20" w:rsidRDefault="00E26E12">
      <w:pPr>
        <w:widowControl/>
        <w:spacing w:line="60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五、使用土地涉及有关税费的收缴或调整，请按有关规定办理。</w:t>
      </w:r>
    </w:p>
    <w:p w:rsidR="00881E20" w:rsidRDefault="00E26E12">
      <w:pPr>
        <w:widowControl/>
        <w:spacing w:line="60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</w:t>
      </w:r>
      <w:r>
        <w:rPr>
          <w:rFonts w:eastAsia="仿宋_GB2312"/>
          <w:color w:val="000000"/>
          <w:sz w:val="32"/>
          <w:szCs w:val="32"/>
        </w:rPr>
        <w:t>征地批后实施情况和具体项目供地情况须按规定报备</w:t>
      </w:r>
      <w:r>
        <w:rPr>
          <w:rFonts w:eastAsia="仿宋_GB2312"/>
          <w:sz w:val="32"/>
          <w:szCs w:val="32"/>
        </w:rPr>
        <w:t>。</w:t>
      </w:r>
    </w:p>
    <w:p w:rsidR="00881E20" w:rsidRDefault="00E26E12">
      <w:pPr>
        <w:widowControl/>
        <w:spacing w:line="60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</w:t>
      </w:r>
    </w:p>
    <w:p w:rsidR="00881E20" w:rsidRDefault="00E26E12">
      <w:pPr>
        <w:widowControl/>
        <w:spacing w:line="60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</w:t>
      </w:r>
      <w:r>
        <w:rPr>
          <w:rFonts w:eastAsia="仿宋_GB2312"/>
          <w:sz w:val="32"/>
          <w:szCs w:val="32"/>
        </w:rPr>
        <w:t>广东省人民政府</w:t>
      </w:r>
    </w:p>
    <w:p w:rsidR="00881E20" w:rsidRDefault="00E26E12">
      <w:pPr>
        <w:widowControl/>
        <w:spacing w:line="600" w:lineRule="exact"/>
        <w:ind w:firstLine="645"/>
        <w:jc w:val="center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2022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月</w:t>
      </w:r>
      <w:del w:id="0" w:author="何慧敏" w:date="2022-06-29T16:31:00Z">
        <w:r w:rsidR="006D7844" w:rsidDel="00EA2BEF">
          <w:rPr>
            <w:rFonts w:eastAsia="仿宋_GB2312" w:hint="eastAsia"/>
            <w:sz w:val="32"/>
            <w:szCs w:val="32"/>
          </w:rPr>
          <w:delText>29</w:delText>
        </w:r>
      </w:del>
      <w:ins w:id="1" w:author="唐定坚" w:date="2022-05-05T11:02:00Z">
        <w:r>
          <w:rPr>
            <w:rFonts w:eastAsia="仿宋_GB2312" w:hint="eastAsia"/>
            <w:sz w:val="32"/>
            <w:szCs w:val="32"/>
          </w:rPr>
          <w:t>29</w:t>
        </w:r>
      </w:ins>
      <w:r>
        <w:rPr>
          <w:rFonts w:eastAsia="仿宋_GB2312"/>
          <w:sz w:val="32"/>
          <w:szCs w:val="32"/>
        </w:rPr>
        <w:t>日</w:t>
      </w:r>
    </w:p>
    <w:p w:rsidR="00881E20" w:rsidRDefault="00881E20">
      <w:pPr>
        <w:rPr>
          <w:sz w:val="32"/>
          <w:szCs w:val="32"/>
        </w:rPr>
      </w:pPr>
    </w:p>
    <w:sectPr w:rsidR="00881E20">
      <w:footerReference w:type="even" r:id="rId9"/>
      <w:footerReference w:type="default" r:id="rId10"/>
      <w:pgSz w:w="11906" w:h="16838"/>
      <w:pgMar w:top="1814" w:right="1361" w:bottom="1474" w:left="1531" w:header="851" w:footer="1588" w:gutter="0"/>
      <w:cols w:space="720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564" w:rsidRDefault="005C5564">
      <w:r>
        <w:separator/>
      </w:r>
    </w:p>
  </w:endnote>
  <w:endnote w:type="continuationSeparator" w:id="0">
    <w:p w:rsidR="005C5564" w:rsidRDefault="005C5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E20" w:rsidRDefault="00E26E12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881E20" w:rsidRDefault="00881E2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E20" w:rsidRDefault="00E26E12">
    <w:pPr>
      <w:pStyle w:val="a4"/>
      <w:framePr w:wrap="around" w:vAnchor="text" w:hAnchor="margin" w:xAlign="outside" w:y="1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EA2BEF">
      <w:rPr>
        <w:rStyle w:val="a5"/>
        <w:noProof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881E20" w:rsidRDefault="00881E20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564" w:rsidRDefault="005C5564">
      <w:r>
        <w:separator/>
      </w:r>
    </w:p>
  </w:footnote>
  <w:footnote w:type="continuationSeparator" w:id="0">
    <w:p w:rsidR="005C5564" w:rsidRDefault="005C5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4D28D"/>
    <w:multiLevelType w:val="singleLevel"/>
    <w:tmpl w:val="5A34D28D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唐定坚">
    <w15:presenceInfo w15:providerId="None" w15:userId="唐定坚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grammar="clean"/>
  <w:trackRevisions/>
  <w:documentProtection w:edit="trackedChanges" w:enforcement="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C0D5E"/>
    <w:rsid w:val="00515AD0"/>
    <w:rsid w:val="0059532A"/>
    <w:rsid w:val="005C5564"/>
    <w:rsid w:val="006D7844"/>
    <w:rsid w:val="0076370A"/>
    <w:rsid w:val="00881E20"/>
    <w:rsid w:val="00E26E12"/>
    <w:rsid w:val="00EA2BEF"/>
    <w:rsid w:val="01AB7953"/>
    <w:rsid w:val="144442CB"/>
    <w:rsid w:val="28E7369E"/>
    <w:rsid w:val="3D862EA7"/>
    <w:rsid w:val="3F6F70EB"/>
    <w:rsid w:val="41A56BCB"/>
    <w:rsid w:val="46D91D5D"/>
    <w:rsid w:val="48FE7BE0"/>
    <w:rsid w:val="5005485D"/>
    <w:rsid w:val="5A6671EB"/>
    <w:rsid w:val="685C0D5E"/>
    <w:rsid w:val="6F6C339E"/>
    <w:rsid w:val="6FFB5D98"/>
    <w:rsid w:val="7144740C"/>
    <w:rsid w:val="721F5F69"/>
    <w:rsid w:val="78EF4101"/>
    <w:rsid w:val="7ABD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jc w:val="center"/>
    </w:pPr>
    <w:rPr>
      <w:kern w:val="0"/>
      <w:sz w:val="4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jc w:val="center"/>
    </w:pPr>
    <w:rPr>
      <w:kern w:val="0"/>
      <w:sz w:val="4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</Words>
  <Characters>689</Characters>
  <Application>Microsoft Office Word</Application>
  <DocSecurity>0</DocSecurity>
  <Lines>5</Lines>
  <Paragraphs>1</Paragraphs>
  <ScaleCrop>false</ScaleCrop>
  <Company>微软中国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唐定坚</dc:creator>
  <cp:lastModifiedBy>何慧敏</cp:lastModifiedBy>
  <cp:revision>4</cp:revision>
  <dcterms:created xsi:type="dcterms:W3CDTF">2022-01-17T03:50:00Z</dcterms:created>
  <dcterms:modified xsi:type="dcterms:W3CDTF">2022-06-14T08:43:00Z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