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del w:id="0" w:author="张燕妮" w:date="2022-05-23T09:43:55Z">
        <w:r>
          <w:rPr>
            <w:rFonts w:hint="eastAsia" w:eastAsiaTheme="minorEastAsia"/>
            <w:lang w:eastAsia="zh-CN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519430</wp:posOffset>
              </wp:positionV>
              <wp:extent cx="6728460" cy="7663815"/>
              <wp:effectExtent l="0" t="0" r="53340" b="51435"/>
              <wp:wrapTight wrapText="bothSides">
                <wp:wrapPolygon>
                  <wp:start x="0" y="0"/>
                  <wp:lineTo x="0" y="21530"/>
                  <wp:lineTo x="21527" y="21530"/>
                  <wp:lineTo x="21527" y="0"/>
                  <wp:lineTo x="0" y="0"/>
                </wp:wrapPolygon>
              </wp:wrapTight>
              <wp:docPr id="2" name="图片 2" descr="政务微信截图_165303841932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政务微信截图_16530384193257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28460" cy="7663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ins w:id="2" w:author="张燕妮" w:date="2022-05-23T09:44:15Z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90" w:firstLineChars="1700"/>
        <w:jc w:val="left"/>
        <w:rPr>
          <w:ins w:id="3" w:author="张燕妮" w:date="2022-05-23T09:44:15Z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160" w:firstLineChars="1300"/>
        <w:jc w:val="left"/>
        <w:rPr>
          <w:ins w:id="4" w:author="张燕妮" w:date="2022-05-23T09:44:15Z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  <w:ins w:id="5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  <w:lang w:eastAsia="zh-CN"/>
          </w:rPr>
          <w:t>粤府土审（授）</w:t>
        </w:r>
      </w:ins>
      <w:ins w:id="6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〔202</w:t>
        </w:r>
      </w:ins>
      <w:ins w:id="7" w:author="张燕妮" w:date="2022-05-23T11:51:59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  <w:lang w:val="en-US" w:eastAsia="zh-CN"/>
          </w:rPr>
          <w:t>2</w:t>
        </w:r>
      </w:ins>
      <w:ins w:id="8" w:author="张燕妮" w:date="2022-05-23T09:44:15Z">
        <w:bookmarkStart w:id="0" w:name="_GoBack"/>
        <w:bookmarkEnd w:id="0"/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〕</w:t>
        </w:r>
      </w:ins>
      <w:ins w:id="9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  <w:lang w:val="en-US" w:eastAsia="zh-CN"/>
          </w:rPr>
          <w:t>5</w:t>
        </w:r>
      </w:ins>
      <w:ins w:id="10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号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590" w:firstLineChars="1700"/>
        <w:jc w:val="left"/>
        <w:rPr>
          <w:ins w:id="11" w:author="张燕妮" w:date="2022-05-23T09:44:15Z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ins w:id="12" w:author="张燕妮" w:date="2022-05-23T09:44:15Z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82828"/>
          <w:spacing w:val="0"/>
          <w:sz w:val="44"/>
          <w:szCs w:val="44"/>
        </w:rPr>
      </w:pPr>
      <w:ins w:id="13" w:author="张燕妮" w:date="2022-05-23T09:44:15Z">
        <w:r>
          <w:rPr>
            <w:rFonts w:hint="eastAsia" w:ascii="方正小标宋_GBK" w:hAnsi="方正小标宋_GBK" w:eastAsia="方正小标宋_GBK" w:cs="方正小标宋_GBK"/>
            <w:b w:val="0"/>
            <w:bCs w:val="0"/>
            <w:i w:val="0"/>
            <w:iCs w:val="0"/>
            <w:caps w:val="0"/>
            <w:color w:val="282828"/>
            <w:spacing w:val="0"/>
            <w:sz w:val="44"/>
            <w:szCs w:val="44"/>
          </w:rPr>
          <w:t>广东省人民政府关于机场北进场路（花都</w:t>
        </w:r>
      </w:ins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ins w:id="14" w:author="张燕妮" w:date="2022-05-23T09:44:15Z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82828"/>
          <w:spacing w:val="0"/>
          <w:sz w:val="44"/>
          <w:szCs w:val="44"/>
        </w:rPr>
      </w:pPr>
      <w:ins w:id="15" w:author="张燕妮" w:date="2022-05-23T09:44:15Z">
        <w:r>
          <w:rPr>
            <w:rFonts w:hint="eastAsia" w:ascii="方正小标宋_GBK" w:hAnsi="方正小标宋_GBK" w:eastAsia="方正小标宋_GBK" w:cs="方正小标宋_GBK"/>
            <w:b w:val="0"/>
            <w:bCs w:val="0"/>
            <w:i w:val="0"/>
            <w:iCs w:val="0"/>
            <w:caps w:val="0"/>
            <w:color w:val="282828"/>
            <w:spacing w:val="0"/>
            <w:sz w:val="44"/>
            <w:szCs w:val="44"/>
          </w:rPr>
          <w:t>大道-山前旅游大道）建设用地的批复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ins w:id="16" w:author="张燕妮" w:date="2022-05-23T09:44:15Z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ins w:id="17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ins w:id="18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广州市人民政府：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ins w:id="19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ins w:id="20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《广州市人民政府关于审批机场北进场路（花都大道-山前旅游大道）工程建设项目用地的请示》（穗府报〔2021〕230号）收悉，现批复如下：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ins w:id="21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ins w:id="22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一、同意机场北进场路（花都大道-山前旅游大道）使用37.9239公顷建设用地，即同意你市花都区将农民集体所有农用地30.1617公顷（其中耕地8.0781公顷）和未利用地0.1276公顷转为建设用地并办理征地手续，另征收农民集体所有建设用地1.8445公顷；同意将国有农用地5.5556公顷（其中耕地0.0768公顷）和未利用地0.1844公顷转为建设用地，另同意使用国有建设用地0.0501公顷。上述37.9239公顷用地由当地人民政府按照供地方案中的供地方式依法依规供应，并督促当地自然资源主管部门及时划拨土地。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ins w:id="23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ins w:id="24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二、请你市人民政府按照《中华人民共和国土地管理法》有关规定，严格履行征地批后实施程序，及时足额支付补偿费用，安排被征地农民的社会保障费用，落实安置措施，妥善解决好被征地农民的生产和生活，保证原有生活水平不降低，长远生计有保障。征地补偿安置不落实的，不得动工用地。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ins w:id="25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ins w:id="26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三、请你市人民政府负责落实补充耕地。督促补充耕地责任单位认真按照补充耕地方案，补充数量相等、质量相当的耕地。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ins w:id="27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  <w:ins w:id="28" w:author="张燕妮" w:date="2022-05-23T09:44:15Z">
        <w:r>
          <w:rPr>
            <w:rFonts w:hint="eastAsia" w:ascii="仿宋_GB2312" w:hAnsi="仿宋_GB2312" w:eastAsia="仿宋_GB2312" w:cs="仿宋_GB2312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</w:rPr>
          <w:t>四、严格按照国家有关规定征收新增建设用地土地有偿使用费。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ins w:id="29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ins w:id="30" w:author="张燕妮" w:date="2022-05-23T09:44:15Z"/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40" w:firstLineChars="1700"/>
        <w:jc w:val="left"/>
        <w:rPr>
          <w:ins w:id="31" w:author="张燕妮" w:date="2022-05-23T09:44:15Z"/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</w:pPr>
      <w:ins w:id="32" w:author="张燕妮" w:date="2022-05-23T09:44:15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  <w:lang w:eastAsia="zh-CN"/>
          </w:rPr>
          <w:t>广东省人民政府</w:t>
        </w:r>
      </w:ins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40" w:firstLineChars="1700"/>
        <w:jc w:val="left"/>
        <w:rPr>
          <w:ins w:id="33" w:author="张燕妮" w:date="2022-05-23T09:44:15Z"/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</w:pPr>
      <w:ins w:id="34" w:author="张燕妮" w:date="2022-05-23T09:44:15Z">
        <w:r>
          <w:rPr>
            <w:rFonts w:hint="default" w:ascii="Times New Roman" w:hAnsi="Times New Roman" w:eastAsia="仿宋_GB2312" w:cs="Times New Roman"/>
            <w:i w:val="0"/>
            <w:iCs w:val="0"/>
            <w:caps w:val="0"/>
            <w:color w:val="424242"/>
            <w:spacing w:val="0"/>
            <w:sz w:val="32"/>
            <w:szCs w:val="32"/>
            <w:shd w:val="clear" w:fill="FFFFFF"/>
            <w:lang w:val="en-US" w:eastAsia="zh-CN"/>
          </w:rPr>
          <w:t>2022年2月9日</w:t>
        </w:r>
      </w:ins>
    </w:p>
    <w:p>
      <w:pPr>
        <w:rPr>
          <w:ins w:id="35" w:author="张燕妮" w:date="2022-05-23T09:44:15Z"/>
        </w:rPr>
      </w:pPr>
    </w:p>
    <w:p>
      <w:pPr>
        <w:rPr>
          <w:rFonts w:hint="eastAsia" w:eastAsiaTheme="minorEastAsia"/>
          <w:lang w:eastAsia="zh-CN"/>
        </w:rPr>
      </w:pPr>
      <w:del w:id="36" w:author="张燕妮" w:date="2022-05-23T09:43:57Z">
        <w:r>
          <w:rPr>
            <w:rFonts w:hint="eastAsia" w:eastAsiaTheme="minorEastAsia"/>
            <w:lang w:eastAsia="zh-CN"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-707390</wp:posOffset>
              </wp:positionH>
              <wp:positionV relativeFrom="paragraph">
                <wp:posOffset>-186690</wp:posOffset>
              </wp:positionV>
              <wp:extent cx="6802755" cy="8898890"/>
              <wp:effectExtent l="0" t="0" r="0" b="0"/>
              <wp:wrapTight wrapText="bothSides">
                <wp:wrapPolygon>
                  <wp:start x="0" y="0"/>
                  <wp:lineTo x="0" y="21548"/>
                  <wp:lineTo x="21533" y="21548"/>
                  <wp:lineTo x="21533" y="0"/>
                  <wp:lineTo x="0" y="0"/>
                </wp:wrapPolygon>
              </wp:wrapTight>
              <wp:docPr id="1" name="图片 1" descr="政务微信截图_165303898558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政务微信截图_16530389855858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02755" cy="8898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燕妮">
    <w15:presenceInfo w15:providerId="None" w15:userId="张燕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4A68"/>
    <w:rsid w:val="0A4453C3"/>
    <w:rsid w:val="2D75725C"/>
    <w:rsid w:val="4DD16854"/>
    <w:rsid w:val="5E88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张燕妮</cp:lastModifiedBy>
  <dcterms:modified xsi:type="dcterms:W3CDTF">2022-05-23T03:52:01Z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