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D8" w:rsidRDefault="00E646D8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E646D8" w:rsidRDefault="00E646D8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E646D8" w:rsidRDefault="00395DD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>
        <w:rPr>
          <w:rFonts w:eastAsia="仿宋_GB2312"/>
          <w:sz w:val="32"/>
          <w:szCs w:val="32"/>
        </w:rPr>
        <w:t>02</w:t>
      </w:r>
      <w:r>
        <w:rPr>
          <w:rFonts w:eastAsia="仿宋_GB2312"/>
          <w:sz w:val="32"/>
          <w:szCs w:val="32"/>
        </w:rPr>
        <w:t>）〔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del w:id="0" w:author="徐晓燕" w:date="2022-04-08T10:44:00Z">
        <w:r>
          <w:rPr>
            <w:rFonts w:eastAsia="仿宋_GB2312"/>
            <w:sz w:val="32"/>
            <w:szCs w:val="32"/>
          </w:rPr>
          <w:delText>××</w:delText>
        </w:r>
      </w:del>
      <w:ins w:id="1" w:author="徐晓燕" w:date="2022-04-08T10:44:00Z">
        <w:r>
          <w:rPr>
            <w:rFonts w:eastAsia="仿宋_GB2312" w:hint="eastAsia"/>
            <w:sz w:val="32"/>
            <w:szCs w:val="32"/>
          </w:rPr>
          <w:t>27</w:t>
        </w:r>
      </w:ins>
      <w:r>
        <w:rPr>
          <w:rFonts w:eastAsia="仿宋_GB2312"/>
          <w:sz w:val="32"/>
          <w:szCs w:val="32"/>
        </w:rPr>
        <w:t>号</w:t>
      </w:r>
    </w:p>
    <w:p w:rsidR="00E646D8" w:rsidRDefault="00E646D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E646D8" w:rsidRDefault="00395D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广东省人民政府关于广州市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南沙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</w:t>
      </w:r>
    </w:p>
    <w:p w:rsidR="00E646D8" w:rsidRDefault="00395D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三十六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批次城镇建设用地的批复</w:t>
      </w:r>
    </w:p>
    <w:p w:rsidR="00E646D8" w:rsidRDefault="00E646D8"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 w:rsidR="00E646D8" w:rsidRDefault="00E646D8">
      <w:pPr>
        <w:widowControl/>
        <w:spacing w:line="600" w:lineRule="exact"/>
        <w:jc w:val="center"/>
        <w:textAlignment w:val="baseline"/>
        <w:rPr>
          <w:b/>
          <w:sz w:val="32"/>
          <w:szCs w:val="32"/>
        </w:rPr>
      </w:pPr>
    </w:p>
    <w:p w:rsidR="00E646D8" w:rsidRDefault="00395DD3"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 w:rsidR="00E646D8" w:rsidRDefault="00395DD3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ins w:id="2" w:author="徐晓燕" w:date="2022-04-08T11:43:00Z">
        <w:r>
          <w:rPr>
            <w:rFonts w:eastAsia="仿宋_GB2312" w:hint="eastAsia"/>
            <w:sz w:val="32"/>
            <w:szCs w:val="32"/>
          </w:rPr>
          <w:t>广州市规划和自然资源局</w:t>
        </w:r>
      </w:ins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审批广州市</w:t>
      </w:r>
      <w:r>
        <w:rPr>
          <w:rFonts w:eastAsia="仿宋_GB2312" w:hint="eastAsia"/>
          <w:sz w:val="32"/>
          <w:szCs w:val="32"/>
        </w:rPr>
        <w:t>南沙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年度第</w:t>
      </w:r>
      <w:r>
        <w:rPr>
          <w:rFonts w:ascii="仿宋_GB2312" w:eastAsia="仿宋_GB2312" w:hAnsi="仿宋_GB2312" w:cs="仿宋_GB2312" w:hint="eastAsia"/>
          <w:sz w:val="32"/>
          <w:szCs w:val="32"/>
        </w:rPr>
        <w:t>三十六</w:t>
      </w:r>
      <w:r>
        <w:rPr>
          <w:rFonts w:ascii="仿宋_GB2312" w:eastAsia="仿宋_GB2312" w:hAnsi="仿宋_GB2312" w:cs="仿宋_GB2312" w:hint="eastAsia"/>
          <w:sz w:val="32"/>
          <w:szCs w:val="32"/>
        </w:rPr>
        <w:t>批次城镇建设用地的请示》（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穗规划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资源（用地）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南报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proofErr w:type="gramEnd"/>
      <w:del w:id="3" w:author="徐晓燕" w:date="2022-04-08T10:02:00Z">
        <w:r>
          <w:rPr>
            <w:rFonts w:ascii="仿宋_GB2312" w:eastAsia="仿宋_GB2312" w:hAnsi="仿宋_GB2312" w:cs="仿宋_GB2312"/>
            <w:sz w:val="32"/>
            <w:szCs w:val="32"/>
          </w:rPr>
          <w:delText xml:space="preserve">  </w:delText>
        </w:r>
      </w:del>
      <w:ins w:id="4" w:author="徐晓燕" w:date="2022-04-08T10:02:00Z">
        <w:r>
          <w:rPr>
            <w:rFonts w:ascii="仿宋_GB2312" w:eastAsia="仿宋_GB2312" w:hAnsi="仿宋_GB2312" w:cs="仿宋_GB2312" w:hint="eastAsia"/>
            <w:sz w:val="32"/>
            <w:szCs w:val="32"/>
          </w:rPr>
          <w:t>10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号）及相关材料已通过审核。根据《中华人民共和国土地</w:t>
      </w:r>
      <w:r>
        <w:rPr>
          <w:rFonts w:eastAsia="仿宋_GB2312"/>
          <w:sz w:val="32"/>
          <w:szCs w:val="32"/>
        </w:rPr>
        <w:t>管理法》第四十四条的有关规定，批复如下：</w:t>
      </w:r>
    </w:p>
    <w:p w:rsidR="00E646D8" w:rsidRDefault="00395DD3"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同意上报</w:t>
      </w:r>
      <w:r>
        <w:rPr>
          <w:rFonts w:eastAsia="仿宋_GB2312"/>
          <w:sz w:val="32"/>
          <w:szCs w:val="32"/>
        </w:rPr>
        <w:t>的农用地转用方案。同意你市将</w:t>
      </w:r>
      <w:r>
        <w:rPr>
          <w:rFonts w:eastAsia="仿宋_GB2312" w:hint="eastAsia"/>
          <w:sz w:val="32"/>
          <w:szCs w:val="32"/>
        </w:rPr>
        <w:t>南沙</w:t>
      </w:r>
      <w:r>
        <w:rPr>
          <w:rFonts w:eastAsia="仿宋_GB2312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</w:rPr>
        <w:t>大岗</w:t>
      </w:r>
      <w:r>
        <w:rPr>
          <w:rFonts w:eastAsia="仿宋_GB2312" w:hint="eastAsia"/>
          <w:sz w:val="32"/>
          <w:szCs w:val="32"/>
        </w:rPr>
        <w:t>镇</w:t>
      </w:r>
      <w:r>
        <w:rPr>
          <w:rFonts w:eastAsia="仿宋_GB2312" w:hint="eastAsia"/>
          <w:sz w:val="32"/>
          <w:szCs w:val="32"/>
        </w:rPr>
        <w:t>新沙</w:t>
      </w:r>
      <w:r>
        <w:rPr>
          <w:rFonts w:eastAsia="仿宋_GB2312" w:hint="eastAsia"/>
          <w:sz w:val="32"/>
          <w:szCs w:val="32"/>
        </w:rPr>
        <w:t>村</w:t>
      </w:r>
      <w:r>
        <w:rPr>
          <w:rFonts w:eastAsia="仿宋_GB2312" w:hint="eastAsia"/>
          <w:sz w:val="32"/>
          <w:szCs w:val="32"/>
        </w:rPr>
        <w:t>股份</w:t>
      </w:r>
      <w:r>
        <w:rPr>
          <w:rFonts w:ascii="仿宋_GB2312" w:eastAsia="仿宋_GB2312" w:hAnsi="仿宋_GB2312" w:cs="仿宋_GB2312" w:hint="eastAsia"/>
          <w:sz w:val="32"/>
          <w:szCs w:val="32"/>
        </w:rPr>
        <w:t>合作经济社属下的集体</w:t>
      </w:r>
      <w:r>
        <w:rPr>
          <w:rFonts w:ascii="仿宋_GB2312" w:eastAsia="仿宋_GB2312" w:hAnsi="仿宋_GB2312" w:cs="仿宋_GB2312" w:hint="eastAsia"/>
          <w:sz w:val="32"/>
          <w:szCs w:val="32"/>
        </w:rPr>
        <w:t>农用地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>
        <w:rPr>
          <w:rFonts w:ascii="仿宋_GB2312" w:eastAsia="仿宋_GB2312" w:hAnsi="仿宋_GB2312" w:cs="仿宋_GB2312" w:hint="eastAsia"/>
          <w:sz w:val="32"/>
          <w:szCs w:val="32"/>
        </w:rPr>
        <w:t>4351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（耕地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0.0016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、园地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0.0827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公顷、其他农用地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0.3508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）转为建设用地，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上述合计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0.4351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公顷集体土地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均不征收，保留集体土地性质。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上述土地（合计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0.4351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经完善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相关手续后依照规划安排作为广州市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南</w:t>
      </w:r>
      <w:r>
        <w:rPr>
          <w:rFonts w:eastAsia="仿宋_GB2312" w:hint="eastAsia"/>
          <w:color w:val="000000"/>
          <w:sz w:val="32"/>
          <w:szCs w:val="32"/>
        </w:rPr>
        <w:t>沙</w:t>
      </w:r>
      <w:r>
        <w:rPr>
          <w:rFonts w:eastAsia="仿宋_GB2312"/>
          <w:color w:val="000000"/>
          <w:sz w:val="32"/>
          <w:szCs w:val="32"/>
        </w:rPr>
        <w:t>区</w:t>
      </w:r>
      <w:r>
        <w:rPr>
          <w:rFonts w:eastAsia="仿宋_GB2312" w:hint="eastAsia"/>
          <w:color w:val="000000"/>
          <w:sz w:val="32"/>
          <w:szCs w:val="32"/>
        </w:rPr>
        <w:t>大岗镇新沙村集体经济组织建设用地</w:t>
      </w:r>
      <w:r>
        <w:rPr>
          <w:rFonts w:eastAsia="仿宋_GB2312"/>
          <w:color w:val="000000"/>
          <w:sz w:val="32"/>
          <w:szCs w:val="32"/>
        </w:rPr>
        <w:t>。</w:t>
      </w:r>
    </w:p>
    <w:p w:rsidR="00E646D8" w:rsidRDefault="00395DD3">
      <w:pPr>
        <w:widowControl/>
        <w:spacing w:line="560" w:lineRule="exac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、同意上报的补充耕地方案。对应核销耕地数量、水田规模和标准粮食产能指标（确认信息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440000202110624812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eastAsia="仿宋_GB2312" w:hint="eastAsia"/>
          <w:sz w:val="32"/>
          <w:szCs w:val="32"/>
        </w:rPr>
        <w:t>已落实占补平衡。</w:t>
      </w:r>
    </w:p>
    <w:p w:rsidR="00E646D8" w:rsidRDefault="00395DD3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三</w:t>
      </w:r>
      <w:r>
        <w:rPr>
          <w:rFonts w:eastAsia="仿宋_GB2312"/>
          <w:color w:val="000000"/>
          <w:sz w:val="32"/>
          <w:szCs w:val="32"/>
        </w:rPr>
        <w:t>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 w:rsidR="00E646D8" w:rsidRDefault="00395DD3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 w:rsidR="00E646D8" w:rsidRDefault="00395DD3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、具体项目供地情况须按规定报备。</w:t>
      </w:r>
    </w:p>
    <w:p w:rsidR="00E646D8" w:rsidRDefault="00E646D8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</w:p>
    <w:p w:rsidR="00E646D8" w:rsidRDefault="00E646D8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</w:p>
    <w:p w:rsidR="00E646D8" w:rsidRDefault="00395DD3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</w:p>
    <w:p w:rsidR="00E646D8" w:rsidRDefault="00395DD3">
      <w:pPr>
        <w:widowControl/>
        <w:spacing w:line="600" w:lineRule="exact"/>
        <w:ind w:firstLine="645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广东省人民政府</w:t>
      </w:r>
    </w:p>
    <w:p w:rsidR="00E646D8" w:rsidRDefault="00395DD3"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del w:id="5" w:author="徐晓燕" w:date="2022-04-08T10:44:00Z">
        <w:r>
          <w:rPr>
            <w:rFonts w:ascii="仿宋_GB2312" w:eastAsia="仿宋_GB2312" w:hAnsi="仿宋_GB2312" w:cs="仿宋_GB2312"/>
            <w:sz w:val="32"/>
            <w:szCs w:val="32"/>
          </w:rPr>
          <w:delText xml:space="preserve"> </w:delText>
        </w:r>
        <w:r>
          <w:rPr>
            <w:rFonts w:eastAsia="仿宋_GB2312"/>
            <w:sz w:val="32"/>
            <w:szCs w:val="32"/>
          </w:rPr>
          <w:delText xml:space="preserve"> </w:delText>
        </w:r>
      </w:del>
      <w:ins w:id="6" w:author="徐晓燕" w:date="2022-04-08T10:44:00Z">
        <w:r>
          <w:rPr>
            <w:rFonts w:ascii="仿宋_GB2312" w:eastAsia="仿宋_GB2312" w:hAnsi="仿宋_GB2312" w:cs="仿宋_GB2312" w:hint="eastAsia"/>
            <w:sz w:val="32"/>
            <w:szCs w:val="32"/>
          </w:rPr>
          <w:t>7</w:t>
        </w:r>
      </w:ins>
      <w:r>
        <w:rPr>
          <w:rFonts w:eastAsia="仿宋_GB2312"/>
          <w:sz w:val="32"/>
          <w:szCs w:val="32"/>
        </w:rPr>
        <w:t>日</w:t>
      </w:r>
    </w:p>
    <w:p w:rsidR="00E646D8" w:rsidRDefault="00E646D8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E646D8" w:rsidRDefault="00E646D8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E646D8" w:rsidRDefault="00E646D8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646D8" w:rsidRDefault="00E646D8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646D8" w:rsidRDefault="00E646D8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646D8" w:rsidRDefault="00E646D8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646D8" w:rsidRDefault="00395DD3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公开方式：</w:t>
      </w:r>
      <w:r>
        <w:rPr>
          <w:rFonts w:eastAsia="仿宋_GB2312" w:hint="eastAsia"/>
          <w:sz w:val="32"/>
          <w:szCs w:val="32"/>
        </w:rPr>
        <w:t>主动公开</w:t>
      </w:r>
    </w:p>
    <w:p w:rsidR="00E646D8" w:rsidRDefault="00395DD3" w:rsidP="00BD75B3">
      <w:pPr>
        <w:spacing w:line="600" w:lineRule="exact"/>
        <w:ind w:left="790" w:hangingChars="250" w:hanging="790"/>
        <w:rPr>
          <w:rFonts w:eastAsia="仿宋_GB2312"/>
          <w:sz w:val="32"/>
          <w:szCs w:val="32"/>
        </w:rPr>
        <w:pPrChange w:id="7" w:author="NTKO" w:date="2022-05-06T15:12:00Z">
          <w:pPr>
            <w:spacing w:line="600" w:lineRule="exact"/>
          </w:pPr>
        </w:pPrChange>
      </w:pPr>
      <w:r>
        <w:rPr>
          <w:rFonts w:eastAsia="仿宋_GB2312"/>
          <w:sz w:val="32"/>
          <w:szCs w:val="32"/>
        </w:rPr>
        <w:t>抄送：</w:t>
      </w:r>
      <w:r>
        <w:rPr>
          <w:rFonts w:eastAsia="仿宋_GB2312" w:hint="eastAsia"/>
          <w:sz w:val="32"/>
          <w:szCs w:val="32"/>
        </w:rPr>
        <w:t>国家自然资源督察广州局，财政部广东</w:t>
      </w:r>
      <w:r>
        <w:rPr>
          <w:rFonts w:eastAsia="仿宋_GB2312" w:hint="eastAsia"/>
          <w:sz w:val="32"/>
          <w:szCs w:val="32"/>
        </w:rPr>
        <w:t>监管局</w:t>
      </w:r>
      <w:r>
        <w:rPr>
          <w:rFonts w:eastAsia="仿宋_GB2312" w:hint="eastAsia"/>
          <w:sz w:val="32"/>
          <w:szCs w:val="32"/>
        </w:rPr>
        <w:t>，省财政厅、</w:t>
      </w:r>
      <w:r>
        <w:rPr>
          <w:rFonts w:eastAsia="仿宋_GB2312" w:hint="eastAsia"/>
          <w:sz w:val="32"/>
          <w:szCs w:val="32"/>
        </w:rPr>
        <w:t>省自然资源厅、</w:t>
      </w:r>
      <w:r>
        <w:rPr>
          <w:rFonts w:eastAsia="仿宋_GB2312" w:hint="eastAsia"/>
          <w:sz w:val="32"/>
          <w:szCs w:val="32"/>
        </w:rPr>
        <w:t>省农业农村厅、</w:t>
      </w:r>
      <w:r>
        <w:rPr>
          <w:rFonts w:eastAsia="仿宋_GB2312" w:hint="eastAsia"/>
          <w:sz w:val="32"/>
          <w:szCs w:val="32"/>
        </w:rPr>
        <w:t>国家税务总局广东省税务局。</w:t>
      </w:r>
    </w:p>
    <w:p w:rsidR="00E646D8" w:rsidRDefault="00395DD3" w:rsidP="00E646D8">
      <w:pPr>
        <w:spacing w:line="600" w:lineRule="exact"/>
        <w:ind w:leftChars="586" w:left="1206" w:firstLineChars="1232" w:firstLine="3891"/>
        <w:pPrChange w:id="8" w:author="NTKO" w:date="2022-05-06T15:11:00Z">
          <w:pPr>
            <w:spacing w:line="600" w:lineRule="exact"/>
            <w:ind w:leftChars="586" w:left="1206" w:firstLineChars="1232" w:firstLine="3891"/>
          </w:pPr>
        </w:pPrChange>
      </w:pPr>
      <w:r>
        <w:rPr>
          <w:rFonts w:eastAsia="仿宋_GB2312" w:hint="eastAsia"/>
          <w:sz w:val="32"/>
          <w:szCs w:val="32"/>
        </w:rPr>
        <w:t xml:space="preserve">  </w:t>
      </w:r>
      <w:ins w:id="9" w:author="NTKO" w:date="2022-05-06T15:12:00Z">
        <w:r w:rsidR="00BD75B3">
          <w:rPr>
            <w:rFonts w:eastAsia="仿宋_GB2312" w:hint="eastAsia"/>
            <w:sz w:val="32"/>
            <w:szCs w:val="32"/>
          </w:rPr>
          <w:t>2022</w:t>
        </w:r>
      </w:ins>
      <w:r>
        <w:rPr>
          <w:rFonts w:eastAsia="仿宋_GB2312" w:hint="eastAsia"/>
          <w:sz w:val="28"/>
          <w:szCs w:val="28"/>
        </w:rPr>
        <w:t>年</w:t>
      </w:r>
      <w:del w:id="10" w:author="NTKO" w:date="2022-05-06T15:12:00Z">
        <w:r w:rsidDel="00BD75B3">
          <w:rPr>
            <w:rFonts w:eastAsia="仿宋_GB2312" w:hint="eastAsia"/>
            <w:sz w:val="32"/>
            <w:szCs w:val="32"/>
          </w:rPr>
          <w:delText xml:space="preserve"> </w:delText>
        </w:r>
      </w:del>
      <w:ins w:id="11" w:author="NTKO" w:date="2022-05-06T15:12:00Z">
        <w:r w:rsidR="00BD75B3">
          <w:rPr>
            <w:rFonts w:eastAsia="仿宋_GB2312" w:hint="eastAsia"/>
            <w:sz w:val="32"/>
            <w:szCs w:val="32"/>
          </w:rPr>
          <w:t>4</w:t>
        </w:r>
      </w:ins>
      <w:del w:id="12" w:author="NTKO" w:date="2022-05-06T15:12:00Z">
        <w:r w:rsidDel="00BD75B3">
          <w:rPr>
            <w:rFonts w:eastAsia="仿宋_GB2312" w:hint="eastAsia"/>
            <w:sz w:val="32"/>
            <w:szCs w:val="32"/>
          </w:rPr>
          <w:delText xml:space="preserve"> </w:delText>
        </w:r>
      </w:del>
      <w:r>
        <w:rPr>
          <w:rFonts w:eastAsia="仿宋_GB2312" w:hint="eastAsia"/>
          <w:sz w:val="28"/>
          <w:szCs w:val="28"/>
        </w:rPr>
        <w:t>月</w:t>
      </w:r>
      <w:del w:id="13" w:author="NTKO" w:date="2022-05-06T15:12:00Z">
        <w:r w:rsidDel="00BD75B3">
          <w:rPr>
            <w:rFonts w:eastAsia="仿宋_GB2312" w:hint="eastAsia"/>
            <w:sz w:val="28"/>
            <w:szCs w:val="28"/>
          </w:rPr>
          <w:delText xml:space="preserve">   </w:delText>
        </w:r>
      </w:del>
      <w:ins w:id="14" w:author="NTKO" w:date="2022-05-06T15:12:00Z">
        <w:r w:rsidR="00BD75B3">
          <w:rPr>
            <w:rFonts w:eastAsia="仿宋_GB2312" w:hint="eastAsia"/>
            <w:sz w:val="28"/>
            <w:szCs w:val="28"/>
          </w:rPr>
          <w:t>8</w:t>
        </w:r>
      </w:ins>
      <w:bookmarkStart w:id="15" w:name="_GoBack"/>
      <w:bookmarkEnd w:id="15"/>
      <w:r>
        <w:rPr>
          <w:rFonts w:eastAsia="仿宋_GB2312" w:hint="eastAsia"/>
          <w:sz w:val="28"/>
          <w:szCs w:val="28"/>
        </w:rPr>
        <w:t>日印发</w:t>
      </w:r>
    </w:p>
    <w:sectPr w:rsidR="00E646D8">
      <w:footerReference w:type="even" r:id="rId9"/>
      <w:footerReference w:type="default" r:id="rId10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D3" w:rsidRDefault="00395DD3">
      <w:r>
        <w:separator/>
      </w:r>
    </w:p>
  </w:endnote>
  <w:endnote w:type="continuationSeparator" w:id="0">
    <w:p w:rsidR="00395DD3" w:rsidRDefault="0039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D8" w:rsidRDefault="00395DD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646D8" w:rsidRDefault="00E646D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D8" w:rsidRDefault="00395DD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BD75B3"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E646D8" w:rsidRDefault="00E646D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D3" w:rsidRDefault="00395DD3">
      <w:r>
        <w:separator/>
      </w:r>
    </w:p>
  </w:footnote>
  <w:footnote w:type="continuationSeparator" w:id="0">
    <w:p w:rsidR="00395DD3" w:rsidRDefault="0039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晓燕">
    <w15:presenceInfo w15:providerId="None" w15:userId="徐晓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D8"/>
    <w:rsid w:val="00395DD3"/>
    <w:rsid w:val="00BD75B3"/>
    <w:rsid w:val="00E646D8"/>
    <w:rsid w:val="0BAC2158"/>
    <w:rsid w:val="1C8E6003"/>
    <w:rsid w:val="264D62C8"/>
    <w:rsid w:val="2F374C5A"/>
    <w:rsid w:val="49BB683F"/>
    <w:rsid w:val="55A97E93"/>
    <w:rsid w:val="5E7C4397"/>
    <w:rsid w:val="61736B46"/>
    <w:rsid w:val="71871CA6"/>
    <w:rsid w:val="7DC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2014-10-29T12:08:00Z</dcterms:created>
  <dcterms:modified xsi:type="dcterms:W3CDTF">2022-05-06T07:13:00Z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