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2021年度第十六批次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九佛街枫下村经济联合社、枫下村永红经济合作社、佛塱村佛塱经济合作社、佛塱村经济联合社、佛塱村上南经济合作社、佛塱村下南经济合作社、佛塱村新南经济合作社、佛塱村长塘经济合作社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30.5934</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auto"/>
          <w:sz w:val="32"/>
          <w:szCs w:val="32"/>
          <w:highlight w:val="none"/>
          <w:lang w:val="en-US" w:eastAsia="zh-CN" w:bidi="ar"/>
        </w:rPr>
        <w:t>九佛街枫下村经济联合社、枫下村永红经济合作社、佛塱村佛塱经济合作社、佛塱村经济联合社、佛塱村上南经济合作社、佛塱村下南经济合作社、佛塱村新南经济合作社、佛塱村长塘经济合作社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30.5934</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30.0190</w:t>
      </w:r>
      <w:r>
        <w:rPr>
          <w:rFonts w:hint="default" w:ascii="Times New Roman" w:hAnsi="Times New Roman" w:eastAsia="仿宋_GB2312" w:cs="Times New Roman"/>
          <w:color w:val="000000"/>
          <w:sz w:val="32"/>
          <w:szCs w:val="32"/>
          <w:lang w:bidi="ar"/>
        </w:rPr>
        <w:t>公顷(园地</w:t>
      </w:r>
      <w:r>
        <w:rPr>
          <w:rFonts w:hint="eastAsia" w:ascii="Times New Roman" w:hAnsi="Times New Roman" w:eastAsia="仿宋_GB2312" w:cs="Times New Roman"/>
          <w:color w:val="000000"/>
          <w:sz w:val="32"/>
          <w:szCs w:val="32"/>
          <w:lang w:val="en-US" w:eastAsia="zh-CN" w:bidi="ar"/>
        </w:rPr>
        <w:t>10.9515</w:t>
      </w:r>
      <w:r>
        <w:rPr>
          <w:rFonts w:hint="default" w:ascii="Times New Roman" w:hAnsi="Times New Roman" w:eastAsia="仿宋_GB2312" w:cs="Times New Roman"/>
          <w:color w:val="000000"/>
          <w:sz w:val="32"/>
          <w:szCs w:val="32"/>
          <w:lang w:bidi="ar"/>
        </w:rPr>
        <w:t>公顷、林地</w:t>
      </w:r>
      <w:r>
        <w:rPr>
          <w:rFonts w:hint="eastAsia" w:ascii="Times New Roman" w:hAnsi="Times New Roman" w:eastAsia="仿宋_GB2312" w:cs="Times New Roman"/>
          <w:color w:val="000000"/>
          <w:sz w:val="32"/>
          <w:szCs w:val="32"/>
          <w:lang w:val="en-US" w:eastAsia="zh-CN" w:bidi="ar"/>
        </w:rPr>
        <w:t>2.8134</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养殖水面4.3160公顷、</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不含养殖水面</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11.9381</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未利用地</w:t>
      </w:r>
      <w:r>
        <w:rPr>
          <w:rFonts w:hint="eastAsia" w:ascii="Times New Roman" w:hAnsi="Times New Roman" w:eastAsia="仿宋_GB2312" w:cs="Times New Roman"/>
          <w:color w:val="000000"/>
          <w:sz w:val="32"/>
          <w:szCs w:val="32"/>
          <w:lang w:val="en-US" w:eastAsia="zh-CN" w:bidi="ar"/>
        </w:rPr>
        <w:t>0.5744</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3.0503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214.1311</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380.6774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594.8085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广州市黄埔区九佛街枫下村永红经济合作社</w:t>
            </w:r>
          </w:p>
        </w:tc>
        <w:tc>
          <w:tcPr>
            <w:tcW w:w="765" w:type="dxa"/>
            <w:vMerge w:val="continue"/>
            <w:tcBorders>
              <w:tl2br w:val="nil"/>
              <w:tr2bl w:val="nil"/>
            </w:tcBorders>
            <w:noWrap w:val="0"/>
            <w:vAlign w:val="center"/>
          </w:tcPr>
          <w:p>
            <w:pPr>
              <w:jc w:val="center"/>
              <w:rPr>
                <w:rFonts w:hint="default" w:ascii="Times New Roman" w:hAnsi="Times New Roman" w:eastAsia="仿宋_GB2312" w:cs="Times New Roman"/>
                <w:b/>
                <w:bCs/>
                <w:color w:val="000000"/>
                <w:kern w:val="0"/>
                <w:sz w:val="22"/>
                <w:szCs w:val="22"/>
                <w:lang w:val="en-US" w:eastAsia="zh-CN"/>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1.827</w:t>
            </w:r>
            <w:ins w:id="0" w:author="陈颖子" w:date="2022-01-24T15:14:00Z">
              <w:r>
                <w:rPr>
                  <w:rFonts w:hint="eastAsia" w:ascii="Times New Roman" w:hAnsi="Times New Roman" w:eastAsia="宋体" w:cs="Times New Roman"/>
                  <w:i w:val="0"/>
                  <w:iCs w:val="0"/>
                  <w:color w:val="000000"/>
                  <w:kern w:val="0"/>
                  <w:sz w:val="22"/>
                  <w:szCs w:val="22"/>
                  <w:u w:val="none"/>
                  <w:lang w:val="en-US" w:eastAsia="zh-CN" w:bidi="ar"/>
                </w:rPr>
                <w:t>0</w:t>
              </w:r>
            </w:ins>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128.2554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228.0096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356.2650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广州市黄埔区九佛街佛塱村佛塱经济合作社</w:t>
            </w:r>
          </w:p>
        </w:tc>
        <w:tc>
          <w:tcPr>
            <w:tcW w:w="765" w:type="dxa"/>
            <w:vMerge w:val="continue"/>
            <w:tcBorders>
              <w:tl2br w:val="nil"/>
              <w:tr2bl w:val="nil"/>
            </w:tcBorders>
            <w:noWrap w:val="0"/>
            <w:vAlign w:val="center"/>
          </w:tcPr>
          <w:p>
            <w:pPr>
              <w:jc w:val="center"/>
              <w:rPr>
                <w:rFonts w:hint="default" w:ascii="Times New Roman" w:hAnsi="Times New Roman" w:eastAsia="仿宋_GB2312" w:cs="Times New Roman"/>
                <w:i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0.2513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17.6413</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31.3622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49.0035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广州市黄埔区九佛街佛塱村经济联合社</w:t>
            </w:r>
          </w:p>
        </w:tc>
        <w:tc>
          <w:tcPr>
            <w:tcW w:w="765" w:type="dxa"/>
            <w:vMerge w:val="continue"/>
            <w:tcBorders>
              <w:tl2br w:val="nil"/>
              <w:tr2bl w:val="nil"/>
            </w:tcBorders>
            <w:noWrap w:val="0"/>
            <w:vAlign w:val="center"/>
          </w:tcPr>
          <w:p>
            <w:pPr>
              <w:jc w:val="center"/>
              <w:rPr>
                <w:rFonts w:hint="default" w:ascii="Times New Roman" w:hAnsi="Times New Roman" w:eastAsia="仿宋_GB2312" w:cs="Times New Roman"/>
                <w:i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3.7374</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262.3655</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466.4275</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728.7930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广州市黄埔区九佛街佛塱村上南经济合作社</w:t>
            </w:r>
          </w:p>
        </w:tc>
        <w:tc>
          <w:tcPr>
            <w:tcW w:w="765" w:type="dxa"/>
            <w:vMerge w:val="continue"/>
            <w:tcBorders>
              <w:tl2br w:val="nil"/>
              <w:tr2bl w:val="nil"/>
            </w:tcBorders>
            <w:noWrap w:val="0"/>
            <w:vAlign w:val="center"/>
          </w:tcPr>
          <w:p>
            <w:pPr>
              <w:jc w:val="center"/>
              <w:rPr>
                <w:rFonts w:hint="default" w:ascii="Times New Roman" w:hAnsi="Times New Roman" w:eastAsia="仿宋_GB2312" w:cs="Times New Roman"/>
                <w:i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8.9321</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627.0334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1114.7261</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1741.7595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广州市黄埔区九佛街佛塱村下南经济合作社</w:t>
            </w:r>
          </w:p>
        </w:tc>
        <w:tc>
          <w:tcPr>
            <w:tcW w:w="765" w:type="dxa"/>
            <w:vMerge w:val="continue"/>
            <w:tcBorders>
              <w:tl2br w:val="nil"/>
              <w:tr2bl w:val="nil"/>
            </w:tcBorders>
            <w:noWrap w:val="0"/>
            <w:vAlign w:val="center"/>
          </w:tcPr>
          <w:p>
            <w:pPr>
              <w:jc w:val="center"/>
              <w:rPr>
                <w:rFonts w:hint="default" w:ascii="Times New Roman" w:hAnsi="Times New Roman" w:eastAsia="仿宋_GB2312" w:cs="Times New Roman"/>
                <w:i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0.0736</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5.1667</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9.1853</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14.3520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广州市黄埔区九佛街佛塱村新南经济合作社</w:t>
            </w:r>
          </w:p>
        </w:tc>
        <w:tc>
          <w:tcPr>
            <w:tcW w:w="765" w:type="dxa"/>
            <w:vMerge w:val="continue"/>
            <w:tcBorders>
              <w:tl2br w:val="nil"/>
              <w:tr2bl w:val="nil"/>
            </w:tcBorders>
            <w:noWrap w:val="0"/>
            <w:vAlign w:val="center"/>
          </w:tcPr>
          <w:p>
            <w:pPr>
              <w:jc w:val="center"/>
              <w:rPr>
                <w:rFonts w:hint="default" w:ascii="Times New Roman" w:hAnsi="Times New Roman" w:eastAsia="仿宋_GB2312" w:cs="Times New Roman"/>
                <w:i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2.5948</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182.1550 </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323.8310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505.9860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广州市黄埔区九佛街佛塱村长塘经济合作社</w:t>
            </w:r>
          </w:p>
        </w:tc>
        <w:tc>
          <w:tcPr>
            <w:tcW w:w="765" w:type="dxa"/>
            <w:vMerge w:val="continue"/>
            <w:tcBorders>
              <w:tl2br w:val="nil"/>
              <w:tr2bl w:val="nil"/>
            </w:tcBorders>
            <w:noWrap w:val="0"/>
            <w:vAlign w:val="center"/>
          </w:tcPr>
          <w:p>
            <w:pPr>
              <w:jc w:val="center"/>
              <w:rPr>
                <w:rFonts w:hint="default" w:ascii="Times New Roman" w:hAnsi="Times New Roman" w:eastAsia="仿宋_GB2312" w:cs="Times New Roman"/>
                <w:i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0.0442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5.5162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8.6190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ins w:id="1" w:author="回忆か~捉不到" w:date="2022-01-24T15:25:10Z"/>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广州市黄埔区九佛街佛塱村长塘经济合作社、</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广州市黄埔区九佛街佛塱村佛塱经济合作社、</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广州市黄埔区九佛街佛塱村下南经济合作社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ins w:id="2" w:author="回忆か~捉不到" w:date="2022-01-24T15:25:10Z">
              <w:r>
                <w:rPr>
                  <w:rFonts w:hint="eastAsia" w:ascii="仿宋_GB2312" w:hAnsi="仿宋_GB2312" w:eastAsia="仿宋_GB2312" w:cs="仿宋_GB2312"/>
                  <w:i w:val="0"/>
                  <w:iCs w:val="0"/>
                  <w:color w:val="000000"/>
                  <w:kern w:val="0"/>
                  <w:sz w:val="22"/>
                  <w:szCs w:val="22"/>
                  <w:u w:val="none"/>
                  <w:lang w:val="en-US" w:eastAsia="zh-CN" w:bidi="ar"/>
                </w:rPr>
                <w:t>（共有）</w:t>
              </w:r>
            </w:ins>
          </w:p>
        </w:tc>
        <w:tc>
          <w:tcPr>
            <w:tcW w:w="765" w:type="dxa"/>
            <w:vMerge w:val="continue"/>
            <w:tcBorders>
              <w:tl2br w:val="nil"/>
              <w:tr2bl w:val="nil"/>
            </w:tcBorders>
            <w:noWrap w:val="0"/>
            <w:vAlign w:val="center"/>
          </w:tcPr>
          <w:p>
            <w:pPr>
              <w:jc w:val="center"/>
              <w:rPr>
                <w:rFonts w:hint="default" w:ascii="Times New Roman" w:hAnsi="Times New Roman" w:eastAsia="仿宋_GB2312" w:cs="Times New Roman"/>
                <w:i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10.0827</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707.8055</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1258.3210 </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1966.1265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30.5934</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2147.6567</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3818.0563</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 xml:space="preserve">5965.7130 </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default" w:ascii="Times New Roman" w:hAnsi="Times New Roman" w:eastAsia="仿宋_GB2312" w:cs="Times New Roman"/>
          <w:sz w:val="32"/>
          <w:szCs w:val="32"/>
          <w:lang w:val="en-US" w:eastAsia="zh-CN"/>
        </w:rPr>
        <w:t>1973.274</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color w:val="auto"/>
          <w:sz w:val="32"/>
          <w:szCs w:val="32"/>
          <w:highlight w:val="none"/>
          <w:lang w:eastAsia="zh-CN"/>
        </w:rPr>
        <w:t>在本批次</w:t>
      </w:r>
      <w:r>
        <w:rPr>
          <w:rFonts w:hint="eastAsia" w:ascii="Times New Roman" w:hAnsi="Times New Roman" w:eastAsia="仿宋_GB2312" w:cs="Times New Roman"/>
          <w:color w:val="auto"/>
          <w:sz w:val="32"/>
          <w:szCs w:val="32"/>
          <w:highlight w:val="none"/>
          <w:lang w:val="en-US" w:eastAsia="zh-CN"/>
        </w:rPr>
        <w:t>用地中</w:t>
      </w:r>
      <w:r>
        <w:rPr>
          <w:rFonts w:hint="default" w:ascii="Times New Roman" w:hAnsi="Times New Roman" w:eastAsia="仿宋_GB2312" w:cs="Times New Roman"/>
          <w:color w:val="auto"/>
          <w:sz w:val="32"/>
          <w:szCs w:val="32"/>
          <w:highlight w:val="none"/>
          <w:lang w:eastAsia="zh-CN"/>
        </w:rPr>
        <w:t>一并报批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w:t>
      </w:r>
      <w:bookmarkStart w:id="0" w:name="_GoBack"/>
      <w:bookmarkEnd w:id="0"/>
      <w:r>
        <w:rPr>
          <w:rFonts w:hint="default" w:ascii="Times New Roman" w:hAnsi="Times New Roman" w:eastAsia="仿宋_GB2312" w:cs="Times New Roman"/>
          <w:sz w:val="32"/>
          <w:szCs w:val="32"/>
        </w:rPr>
        <w:t>水平不降低，长远生计有保障，具体将按省的征地社会保障实施方案办理。</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bidi w:val="0"/>
        <w:adjustRightInd w:val="0"/>
        <w:snapToGrid w:val="0"/>
        <w:spacing w:line="560" w:lineRule="exact"/>
        <w:ind w:left="7360" w:hanging="7360" w:hangingChars="2300"/>
        <w:jc w:val="right"/>
        <w:rPr>
          <w:rFonts w:hint="eastAsia" w:ascii="仿宋_GB2312" w:hAnsi="仿宋" w:eastAsia="仿宋_GB2312"/>
          <w:sz w:val="32"/>
          <w:szCs w:val="32"/>
        </w:rPr>
      </w:pPr>
      <w:r>
        <w:rPr>
          <w:rFonts w:hint="eastAsia" w:ascii="仿宋_GB2312" w:hAnsi="仿宋" w:eastAsia="仿宋_GB2312"/>
          <w:sz w:val="32"/>
          <w:szCs w:val="32"/>
        </w:rPr>
        <w:t xml:space="preserve">广州市规划和自然资源局黄埔区分局     </w:t>
      </w:r>
    </w:p>
    <w:p>
      <w:pPr>
        <w:keepNext w:val="0"/>
        <w:keepLines w:val="0"/>
        <w:pageBreakBefore w:val="0"/>
        <w:kinsoku/>
        <w:wordWrap/>
        <w:overflowPunct/>
        <w:topLinePunct w:val="0"/>
        <w:autoSpaceDE/>
        <w:bidi w:val="0"/>
        <w:adjustRightInd w:val="0"/>
        <w:snapToGrid w:val="0"/>
        <w:spacing w:line="560" w:lineRule="exact"/>
        <w:ind w:firstLine="5120" w:firstLineChars="1600"/>
        <w:rPr>
          <w:rFonts w:hint="eastAsia" w:ascii="仿宋_GB2312" w:hAnsi="仿宋" w:eastAsia="仿宋_GB2312"/>
          <w:sz w:val="32"/>
          <w:szCs w:val="32"/>
        </w:rPr>
      </w:pPr>
      <w:r>
        <w:rPr>
          <w:rFonts w:hint="eastAsia" w:ascii="仿宋_GB2312" w:hAnsi="仿宋" w:eastAsia="仿宋_GB2312" w:cs="仿宋_GB2312"/>
          <w:sz w:val="32"/>
          <w:szCs w:val="32"/>
          <w:shd w:val="clear" w:color="auto" w:fill="FFFFFF"/>
        </w:rPr>
        <w:t xml:space="preserve"> </w:t>
      </w:r>
      <w:r>
        <w:rPr>
          <w:rFonts w:hint="default" w:ascii="Times New Roman" w:hAnsi="Times New Roman" w:eastAsia="仿宋_GB2312" w:cs="Times New Roman"/>
          <w:sz w:val="32"/>
          <w:szCs w:val="32"/>
          <w:shd w:val="clear" w:color="auto" w:fill="FFFFFF"/>
        </w:rPr>
        <w:t xml:space="preserve"> 202</w:t>
      </w:r>
      <w:r>
        <w:rPr>
          <w:rFonts w:hint="default" w:ascii="Times New Roman" w:hAnsi="Times New Roman" w:eastAsia="仿宋_GB2312" w:cs="Times New Roman"/>
          <w:sz w:val="32"/>
          <w:szCs w:val="32"/>
          <w:shd w:val="clear" w:color="auto" w:fill="FFFFFF"/>
          <w:lang w:val="en-US" w:eastAsia="zh-CN"/>
          <w:rPrChange w:id="3" w:author="回忆か~捉不到" w:date="2022-02-14T10:38:14Z">
            <w:rPr>
              <w:rFonts w:hint="default" w:ascii="Times New Roman" w:hAnsi="Times New Roman" w:eastAsia="仿宋_GB2312" w:cs="Times New Roman"/>
              <w:sz w:val="32"/>
              <w:szCs w:val="32"/>
              <w:shd w:val="clear" w:color="auto" w:fill="FFFFFF"/>
              <w:lang w:val="en-US" w:eastAsia="zh-CN"/>
            </w:rPr>
          </w:rPrChange>
        </w:rPr>
        <w:t>2</w:t>
      </w:r>
      <w:r>
        <w:rPr>
          <w:rFonts w:hint="default" w:ascii="Times New Roman" w:hAnsi="Times New Roman" w:eastAsia="仿宋_GB2312" w:cs="Times New Roman"/>
          <w:sz w:val="32"/>
          <w:szCs w:val="32"/>
          <w:shd w:val="clear" w:color="auto" w:fill="FFFFFF"/>
        </w:rPr>
        <w:t>年</w:t>
      </w:r>
      <w:del w:id="4" w:author="回忆か~捉不到" w:date="2022-02-14T10:38:06Z">
        <w:r>
          <w:rPr>
            <w:rFonts w:hint="default" w:ascii="Times New Roman" w:hAnsi="Times New Roman" w:eastAsia="仿宋_GB2312" w:cs="Times New Roman"/>
            <w:sz w:val="32"/>
            <w:szCs w:val="32"/>
            <w:shd w:val="clear" w:color="auto" w:fill="FFFFFF"/>
            <w:lang w:val="en-US" w:eastAsia="zh-CN"/>
            <w:rPrChange w:id="5" w:author="回忆か~捉不到" w:date="2022-02-14T10:38:14Z">
              <w:rPr>
                <w:rFonts w:hint="default" w:ascii="Times New Roman" w:hAnsi="Times New Roman" w:eastAsia="仿宋_GB2312" w:cs="Times New Roman"/>
                <w:sz w:val="32"/>
                <w:szCs w:val="32"/>
                <w:shd w:val="clear" w:color="auto" w:fill="FFFFFF"/>
                <w:lang w:val="en-US" w:eastAsia="zh-CN"/>
              </w:rPr>
            </w:rPrChange>
          </w:rPr>
          <w:delText xml:space="preserve"> </w:delText>
        </w:r>
      </w:del>
      <w:del w:id="7" w:author="回忆か~捉不到" w:date="2022-02-14T10:38:06Z">
        <w:r>
          <w:rPr>
            <w:rFonts w:hint="default" w:ascii="Times New Roman" w:hAnsi="Times New Roman" w:eastAsia="仿宋_GB2312" w:cs="Times New Roman"/>
            <w:sz w:val="32"/>
            <w:szCs w:val="32"/>
            <w:shd w:val="clear" w:color="auto" w:fill="FFFFFF"/>
            <w:lang w:val="en-US" w:eastAsia="zh-CN"/>
            <w:rPrChange w:id="8" w:author="回忆か~捉不到" w:date="2022-02-14T10:38:14Z">
              <w:rPr>
                <w:rFonts w:hint="default" w:ascii="仿宋_GB2312" w:hAnsi="仿宋" w:eastAsia="仿宋_GB2312" w:cs="仿宋_GB2312"/>
                <w:sz w:val="32"/>
                <w:szCs w:val="32"/>
                <w:shd w:val="clear" w:color="auto" w:fill="FFFFFF"/>
                <w:lang w:val="en-US" w:eastAsia="zh-CN"/>
              </w:rPr>
            </w:rPrChange>
          </w:rPr>
          <w:delText xml:space="preserve"> </w:delText>
        </w:r>
      </w:del>
      <w:ins w:id="10" w:author="回忆か~捉不到" w:date="2022-02-14T10:38:06Z">
        <w:r>
          <w:rPr>
            <w:rFonts w:hint="default" w:ascii="Times New Roman" w:hAnsi="Times New Roman" w:eastAsia="仿宋_GB2312" w:cs="Times New Roman"/>
            <w:sz w:val="32"/>
            <w:szCs w:val="32"/>
            <w:shd w:val="clear" w:color="auto" w:fill="FFFFFF"/>
            <w:lang w:val="en-US" w:eastAsia="zh-CN"/>
            <w:rPrChange w:id="11" w:author="回忆か~捉不到" w:date="2022-02-14T10:38:14Z">
              <w:rPr>
                <w:rFonts w:hint="eastAsia" w:ascii="Times New Roman" w:hAnsi="Times New Roman" w:eastAsia="仿宋_GB2312" w:cs="Times New Roman"/>
                <w:sz w:val="32"/>
                <w:szCs w:val="32"/>
                <w:shd w:val="clear" w:color="auto" w:fill="FFFFFF"/>
                <w:lang w:val="en-US" w:eastAsia="zh-CN"/>
              </w:rPr>
            </w:rPrChange>
          </w:rPr>
          <w:t>2</w:t>
        </w:r>
      </w:ins>
      <w:r>
        <w:rPr>
          <w:rFonts w:hint="default" w:ascii="Times New Roman" w:hAnsi="Times New Roman" w:eastAsia="仿宋_GB2312" w:cs="Times New Roman"/>
          <w:sz w:val="32"/>
          <w:szCs w:val="32"/>
          <w:shd w:val="clear" w:color="auto" w:fill="FFFFFF"/>
          <w:rPrChange w:id="13" w:author="回忆か~捉不到" w:date="2022-02-14T10:38:14Z">
            <w:rPr>
              <w:rFonts w:hint="eastAsia" w:ascii="仿宋_GB2312" w:hAnsi="仿宋" w:eastAsia="仿宋_GB2312" w:cs="仿宋_GB2312"/>
              <w:sz w:val="32"/>
              <w:szCs w:val="32"/>
              <w:shd w:val="clear" w:color="auto" w:fill="FFFFFF"/>
            </w:rPr>
          </w:rPrChange>
        </w:rPr>
        <w:t>月</w:t>
      </w:r>
      <w:del w:id="14" w:author="回忆か~捉不到" w:date="2022-02-14T10:38:09Z">
        <w:r>
          <w:rPr>
            <w:rFonts w:hint="default" w:ascii="Times New Roman" w:hAnsi="Times New Roman" w:eastAsia="仿宋_GB2312" w:cs="Times New Roman"/>
            <w:sz w:val="32"/>
            <w:szCs w:val="32"/>
            <w:shd w:val="clear" w:color="auto" w:fill="FFFFFF"/>
            <w:lang w:val="en-US" w:eastAsia="zh-CN"/>
            <w:rPrChange w:id="15" w:author="回忆か~捉不到" w:date="2022-02-14T10:38:14Z">
              <w:rPr>
                <w:rFonts w:hint="default" w:ascii="仿宋_GB2312" w:hAnsi="仿宋" w:eastAsia="仿宋_GB2312" w:cs="仿宋_GB2312"/>
                <w:sz w:val="32"/>
                <w:szCs w:val="32"/>
                <w:shd w:val="clear" w:color="auto" w:fill="FFFFFF"/>
                <w:lang w:val="en-US" w:eastAsia="zh-CN"/>
              </w:rPr>
            </w:rPrChange>
          </w:rPr>
          <w:delText xml:space="preserve">  </w:delText>
        </w:r>
      </w:del>
      <w:ins w:id="17" w:author="回忆か~捉不到" w:date="2022-02-14T10:38:09Z">
        <w:r>
          <w:rPr>
            <w:rFonts w:hint="default" w:ascii="Times New Roman" w:hAnsi="Times New Roman" w:eastAsia="仿宋_GB2312" w:cs="Times New Roman"/>
            <w:sz w:val="32"/>
            <w:szCs w:val="32"/>
            <w:shd w:val="clear" w:color="auto" w:fill="FFFFFF"/>
            <w:lang w:val="en-US" w:eastAsia="zh-CN"/>
            <w:rPrChange w:id="18" w:author="回忆か~捉不到" w:date="2022-02-14T10:38:14Z">
              <w:rPr>
                <w:rFonts w:hint="eastAsia" w:ascii="仿宋_GB2312" w:hAnsi="仿宋" w:eastAsia="仿宋_GB2312" w:cs="仿宋_GB2312"/>
                <w:sz w:val="32"/>
                <w:szCs w:val="32"/>
                <w:shd w:val="clear" w:color="auto" w:fill="FFFFFF"/>
                <w:lang w:val="en-US" w:eastAsia="zh-CN"/>
              </w:rPr>
            </w:rPrChange>
          </w:rPr>
          <w:t>8</w:t>
        </w:r>
      </w:ins>
      <w:r>
        <w:rPr>
          <w:rFonts w:hint="default" w:ascii="Times New Roman" w:hAnsi="Times New Roman" w:eastAsia="仿宋_GB2312" w:cs="Times New Roman"/>
          <w:sz w:val="32"/>
          <w:szCs w:val="32"/>
          <w:shd w:val="clear" w:color="auto" w:fill="FFFFFF"/>
          <w:rPrChange w:id="20" w:author="回忆か~捉不到" w:date="2022-02-14T10:38:14Z">
            <w:rPr>
              <w:rFonts w:hint="eastAsia" w:ascii="仿宋_GB2312" w:hAnsi="仿宋" w:eastAsia="仿宋_GB2312" w:cs="仿宋_GB2312"/>
              <w:sz w:val="32"/>
              <w:szCs w:val="32"/>
              <w:shd w:val="clear" w:color="auto" w:fill="FFFFFF"/>
            </w:rPr>
          </w:rPrChange>
        </w:rPr>
        <w:t>日</w:t>
      </w:r>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回忆か~捉不到">
    <w15:presenceInfo w15:providerId="WPS Office" w15:userId="1280030111"/>
  </w15:person>
  <w15:person w15:author="陈颖子">
    <w15:presenceInfo w15:providerId="WPS Office" w15:userId="2556102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04891"/>
    <w:rsid w:val="2591116E"/>
    <w:rsid w:val="43CF14AC"/>
    <w:rsid w:val="4D8B5B2D"/>
    <w:rsid w:val="618646A5"/>
    <w:rsid w:val="6F904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2022-02-14T02:38:22Z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5B9232B0420C4099A1D401C4350B46CD</vt:lpwstr>
  </property>
</Properties>
</file>