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330" w:lineRule="atLeast"/>
        <w:ind w:left="0" w:right="0" w:firstLine="0"/>
        <w:jc w:val="center"/>
        <w:outlineLvl w:val="0"/>
        <w:rPr>
          <w:ins w:id="0" w:author="刘为群" w:date="2022-03-10T13:13:39Z"/>
          <w:rFonts w:hint="eastAsia" w:ascii="方正小标宋简体" w:hAnsi="方正小标宋简体" w:eastAsia="方正小标宋简体" w:cs="方正小标宋简体"/>
          <w:color w:val="auto"/>
          <w:sz w:val="44"/>
          <w:szCs w:val="44"/>
          <w:lang w:eastAsia="zh-CN"/>
        </w:rPr>
      </w:pPr>
      <w:ins w:id="1" w:author="刘为群" w:date="2022-02-21T16:29:18Z">
        <w:r>
          <w:rPr>
            <w:rFonts w:hint="eastAsia" w:ascii="方正小标宋简体" w:hAnsi="方正小标宋简体" w:eastAsia="方正小标宋简体" w:cs="方正小标宋简体"/>
            <w:color w:val="auto"/>
            <w:sz w:val="44"/>
            <w:szCs w:val="44"/>
            <w:lang w:eastAsia="zh-CN"/>
          </w:rPr>
          <w:t>广州市</w:t>
        </w:r>
      </w:ins>
      <w:ins w:id="2" w:author="刘为群" w:date="2022-02-21T16:29:18Z">
        <w:r>
          <w:rPr>
            <w:rFonts w:hint="eastAsia" w:ascii="方正小标宋简体" w:hAnsi="方正小标宋简体" w:eastAsia="方正小标宋简体" w:cs="方正小标宋简体"/>
            <w:color w:val="auto"/>
            <w:sz w:val="44"/>
            <w:szCs w:val="44"/>
          </w:rPr>
          <w:t>加强基础设施</w:t>
        </w:r>
      </w:ins>
      <w:ins w:id="3" w:author="刘为群" w:date="2022-02-21T16:29:18Z">
        <w:r>
          <w:rPr>
            <w:rFonts w:hint="eastAsia" w:ascii="方正小标宋简体" w:hAnsi="方正小标宋简体" w:eastAsia="方正小标宋简体" w:cs="方正小标宋简体"/>
            <w:color w:val="auto"/>
            <w:sz w:val="44"/>
            <w:szCs w:val="44"/>
            <w:lang w:eastAsia="zh-CN"/>
          </w:rPr>
          <w:t>工程竣工验收资料</w:t>
        </w:r>
      </w:ins>
    </w:p>
    <w:p>
      <w:pPr>
        <w:pStyle w:val="3"/>
        <w:keepNext w:val="0"/>
        <w:keepLines w:val="0"/>
        <w:widowControl/>
        <w:suppressLineNumbers w:val="0"/>
        <w:spacing w:before="0" w:beforeAutospacing="0" w:after="0" w:afterAutospacing="0" w:line="330" w:lineRule="atLeast"/>
        <w:ind w:left="0" w:right="0" w:firstLine="0"/>
        <w:jc w:val="center"/>
        <w:outlineLvl w:val="0"/>
        <w:rPr>
          <w:ins w:id="4" w:author="刘为群" w:date="2022-02-21T16:29:18Z"/>
          <w:rFonts w:hint="eastAsia" w:ascii="方正小标宋简体" w:hAnsi="方正小标宋简体" w:eastAsia="方正小标宋简体" w:cs="方正小标宋简体"/>
          <w:color w:val="auto"/>
          <w:sz w:val="44"/>
          <w:szCs w:val="44"/>
        </w:rPr>
      </w:pPr>
      <w:ins w:id="5" w:author="刘为群" w:date="2022-03-10T13:13:25Z">
        <w:r>
          <w:rPr>
            <w:rFonts w:hint="eastAsia" w:ascii="方正小标宋简体" w:hAnsi="方正小标宋简体" w:eastAsia="方正小标宋简体" w:cs="方正小标宋简体"/>
            <w:color w:val="auto"/>
            <w:sz w:val="44"/>
            <w:szCs w:val="44"/>
            <w:lang w:eastAsia="zh-CN"/>
          </w:rPr>
          <w:t>报送</w:t>
        </w:r>
      </w:ins>
      <w:ins w:id="6" w:author="刘为群" w:date="2022-03-10T13:13:27Z">
        <w:r>
          <w:rPr>
            <w:rFonts w:hint="eastAsia" w:ascii="方正小标宋简体" w:hAnsi="方正小标宋简体" w:eastAsia="方正小标宋简体" w:cs="方正小标宋简体"/>
            <w:color w:val="auto"/>
            <w:sz w:val="44"/>
            <w:szCs w:val="44"/>
            <w:lang w:eastAsia="zh-CN"/>
          </w:rPr>
          <w:t>的</w:t>
        </w:r>
      </w:ins>
      <w:ins w:id="7" w:author="刘为群" w:date="2022-02-21T16:29:18Z">
        <w:r>
          <w:rPr>
            <w:rFonts w:hint="eastAsia" w:ascii="方正小标宋简体" w:hAnsi="方正小标宋简体" w:eastAsia="方正小标宋简体" w:cs="方正小标宋简体"/>
            <w:color w:val="auto"/>
            <w:sz w:val="44"/>
            <w:szCs w:val="44"/>
          </w:rPr>
          <w:t>工作方案</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8" w:author="刘为群" w:date="2022-03-04T09:17:53Z"/>
          <w:rFonts w:hint="eastAsia" w:ascii="仿宋_GB2312" w:hAnsi="仿宋_GB2312" w:eastAsia="仿宋_GB2312" w:cs="仿宋_GB2312"/>
          <w:color w:val="auto"/>
          <w:sz w:val="32"/>
          <w:szCs w:val="32"/>
          <w:lang w:val="en" w:eastAsia="zh-CN"/>
        </w:rPr>
      </w:pPr>
    </w:p>
    <w:p>
      <w:pPr>
        <w:pStyle w:val="3"/>
        <w:keepNext w:val="0"/>
        <w:keepLines w:val="0"/>
        <w:widowControl/>
        <w:suppressLineNumbers w:val="0"/>
        <w:spacing w:before="0" w:beforeAutospacing="0" w:after="0" w:afterAutospacing="0" w:line="330" w:lineRule="atLeast"/>
        <w:ind w:left="0" w:right="0" w:firstLine="640" w:firstLineChars="200"/>
        <w:jc w:val="both"/>
        <w:rPr>
          <w:ins w:id="9" w:author="刘为群" w:date="2022-02-21T16:29:18Z"/>
          <w:rFonts w:hint="eastAsia" w:ascii="仿宋_GB2312" w:hAnsi="仿宋_GB2312" w:eastAsia="仿宋_GB2312" w:cs="仿宋_GB2312"/>
          <w:color w:val="auto"/>
          <w:sz w:val="32"/>
          <w:szCs w:val="32"/>
          <w:lang w:val="en" w:eastAsia="zh-CN"/>
        </w:rPr>
      </w:pPr>
      <w:ins w:id="10" w:author="刘为群" w:date="2022-02-21T16:29:18Z">
        <w:r>
          <w:rPr>
            <w:rFonts w:hint="eastAsia" w:ascii="仿宋_GB2312" w:hAnsi="仿宋_GB2312" w:eastAsia="仿宋_GB2312" w:cs="仿宋_GB2312"/>
            <w:color w:val="auto"/>
            <w:sz w:val="32"/>
            <w:szCs w:val="32"/>
            <w:lang w:val="en" w:eastAsia="zh-CN"/>
          </w:rPr>
          <w:t>为精细化补齐城市基础设施短板，全面加强基础设施工程竣工验收资料报送工作，</w:t>
        </w:r>
      </w:ins>
      <w:ins w:id="11" w:author="刘为群" w:date="2022-02-21T16:29:18Z">
        <w:r>
          <w:rPr>
            <w:rFonts w:hint="eastAsia" w:ascii="仿宋_GB2312" w:hAnsi="仿宋_GB2312" w:eastAsia="仿宋_GB2312" w:cs="仿宋_GB2312"/>
            <w:color w:val="auto"/>
            <w:sz w:val="32"/>
            <w:szCs w:val="30"/>
          </w:rPr>
          <w:t>强化</w:t>
        </w:r>
      </w:ins>
      <w:ins w:id="12" w:author="刘为群" w:date="2022-02-21T16:29:18Z">
        <w:r>
          <w:rPr>
            <w:rFonts w:hint="eastAsia" w:ascii="仿宋_GB2312" w:hAnsi="仿宋_GB2312" w:eastAsia="仿宋_GB2312" w:cs="仿宋_GB2312"/>
            <w:color w:val="auto"/>
            <w:sz w:val="32"/>
            <w:szCs w:val="30"/>
            <w:lang w:eastAsia="zh-CN"/>
          </w:rPr>
          <w:t>事前告知</w:t>
        </w:r>
      </w:ins>
      <w:ins w:id="13" w:author="刘为群" w:date="2022-02-21T16:29:18Z">
        <w:r>
          <w:rPr>
            <w:rFonts w:hint="eastAsia" w:ascii="仿宋_GB2312" w:hAnsi="仿宋_GB2312" w:eastAsia="仿宋_GB2312" w:cs="仿宋_GB2312"/>
            <w:color w:val="auto"/>
            <w:sz w:val="32"/>
            <w:szCs w:val="30"/>
          </w:rPr>
          <w:t>、</w:t>
        </w:r>
      </w:ins>
      <w:ins w:id="14" w:author="刘为群" w:date="2022-02-21T16:29:18Z">
        <w:r>
          <w:rPr>
            <w:rFonts w:hint="eastAsia" w:ascii="仿宋_GB2312" w:hAnsi="仿宋_GB2312" w:eastAsia="仿宋_GB2312" w:cs="仿宋_GB2312"/>
            <w:color w:val="auto"/>
            <w:sz w:val="32"/>
            <w:szCs w:val="30"/>
            <w:lang w:eastAsia="zh-CN"/>
          </w:rPr>
          <w:t>事后监管，</w:t>
        </w:r>
      </w:ins>
      <w:ins w:id="15" w:author="刘为群" w:date="2022-02-21T16:29:18Z">
        <w:r>
          <w:rPr>
            <w:rFonts w:hint="eastAsia" w:ascii="仿宋_GB2312" w:hAnsi="仿宋_GB2312" w:eastAsia="仿宋_GB2312" w:cs="仿宋_GB2312"/>
            <w:color w:val="auto"/>
            <w:sz w:val="32"/>
            <w:szCs w:val="30"/>
          </w:rPr>
          <w:t>构建</w:t>
        </w:r>
      </w:ins>
      <w:ins w:id="16" w:author="刘为群" w:date="2022-02-21T16:29:18Z">
        <w:r>
          <w:rPr>
            <w:rFonts w:hint="eastAsia" w:ascii="仿宋_GB2312" w:hAnsi="仿宋_GB2312" w:eastAsia="仿宋_GB2312" w:cs="仿宋_GB2312"/>
            <w:color w:val="auto"/>
            <w:sz w:val="32"/>
            <w:szCs w:val="30"/>
            <w:lang w:eastAsia="zh-CN"/>
          </w:rPr>
          <w:t>基础设施工程竣工验收资料</w:t>
        </w:r>
      </w:ins>
      <w:ins w:id="17" w:author="刘为群" w:date="2022-02-21T16:29:18Z">
        <w:r>
          <w:rPr>
            <w:rFonts w:hint="eastAsia" w:ascii="仿宋_GB2312" w:hAnsi="仿宋_GB2312" w:eastAsia="仿宋_GB2312" w:cs="仿宋_GB2312"/>
            <w:color w:val="auto"/>
            <w:sz w:val="32"/>
            <w:szCs w:val="30"/>
          </w:rPr>
          <w:t>在规划</w:t>
        </w:r>
      </w:ins>
      <w:ins w:id="18" w:author="刘为群" w:date="2022-02-21T16:29:18Z">
        <w:r>
          <w:rPr>
            <w:rFonts w:hint="eastAsia" w:ascii="仿宋_GB2312" w:hAnsi="仿宋_GB2312" w:eastAsia="仿宋_GB2312" w:cs="仿宋_GB2312"/>
            <w:color w:val="auto"/>
            <w:sz w:val="32"/>
            <w:szCs w:val="30"/>
            <w:lang w:eastAsia="zh-CN"/>
          </w:rPr>
          <w:t>、建设和竣工验收</w:t>
        </w:r>
      </w:ins>
      <w:ins w:id="19" w:author="刘为群" w:date="2022-02-21T16:29:18Z">
        <w:r>
          <w:rPr>
            <w:rFonts w:hint="eastAsia" w:ascii="仿宋_GB2312" w:hAnsi="仿宋_GB2312" w:eastAsia="仿宋_GB2312" w:cs="仿宋_GB2312"/>
            <w:color w:val="auto"/>
            <w:sz w:val="32"/>
            <w:szCs w:val="30"/>
          </w:rPr>
          <w:t>的全流程、精细化管理体系，</w:t>
        </w:r>
      </w:ins>
      <w:ins w:id="20" w:author="刘为群" w:date="2022-02-21T16:29:18Z">
        <w:r>
          <w:rPr>
            <w:rFonts w:hint="eastAsia" w:ascii="仿宋_GB2312" w:hAnsi="仿宋_GB2312" w:eastAsia="仿宋_GB2312" w:cs="仿宋_GB2312"/>
            <w:color w:val="auto"/>
            <w:sz w:val="32"/>
            <w:szCs w:val="30"/>
            <w:lang w:eastAsia="zh-CN"/>
          </w:rPr>
          <w:t>保障基础设施工程竣工验收资料应</w:t>
        </w:r>
      </w:ins>
      <w:ins w:id="21" w:author="刘为群" w:date="2022-03-10T13:13:58Z">
        <w:r>
          <w:rPr>
            <w:rFonts w:hint="eastAsia" w:ascii="仿宋_GB2312" w:hAnsi="仿宋_GB2312" w:eastAsia="仿宋_GB2312" w:cs="仿宋_GB2312"/>
            <w:color w:val="auto"/>
            <w:sz w:val="32"/>
            <w:szCs w:val="30"/>
            <w:lang w:eastAsia="zh-CN"/>
          </w:rPr>
          <w:t>报</w:t>
        </w:r>
      </w:ins>
      <w:ins w:id="22" w:author="刘为群" w:date="2022-02-21T16:29:18Z">
        <w:r>
          <w:rPr>
            <w:rFonts w:hint="eastAsia" w:ascii="仿宋_GB2312" w:hAnsi="仿宋_GB2312" w:eastAsia="仿宋_GB2312" w:cs="仿宋_GB2312"/>
            <w:color w:val="auto"/>
            <w:sz w:val="32"/>
            <w:szCs w:val="30"/>
            <w:lang w:eastAsia="zh-CN"/>
          </w:rPr>
          <w:t>尽</w:t>
        </w:r>
      </w:ins>
      <w:ins w:id="23" w:author="刘为群" w:date="2022-03-10T13:14:02Z">
        <w:r>
          <w:rPr>
            <w:rFonts w:hint="eastAsia" w:ascii="仿宋_GB2312" w:hAnsi="仿宋_GB2312" w:eastAsia="仿宋_GB2312" w:cs="仿宋_GB2312"/>
            <w:color w:val="auto"/>
            <w:sz w:val="32"/>
            <w:szCs w:val="30"/>
            <w:lang w:eastAsia="zh-CN"/>
          </w:rPr>
          <w:t>报</w:t>
        </w:r>
      </w:ins>
      <w:ins w:id="24" w:author="刘为群" w:date="2022-02-21T16:29:18Z">
        <w:r>
          <w:rPr>
            <w:rFonts w:hint="eastAsia" w:ascii="仿宋_GB2312" w:hAnsi="仿宋_GB2312" w:eastAsia="仿宋_GB2312" w:cs="仿宋_GB2312"/>
            <w:color w:val="auto"/>
            <w:sz w:val="32"/>
            <w:szCs w:val="30"/>
            <w:lang w:eastAsia="zh-CN"/>
          </w:rPr>
          <w:t>、应收尽收，</w:t>
        </w:r>
      </w:ins>
      <w:ins w:id="25" w:author="刘为群" w:date="2022-02-21T16:29:18Z">
        <w:r>
          <w:rPr>
            <w:rFonts w:hint="eastAsia" w:ascii="仿宋_GB2312" w:hAnsi="仿宋_GB2312" w:eastAsia="仿宋_GB2312" w:cs="仿宋_GB2312"/>
            <w:color w:val="auto"/>
            <w:sz w:val="32"/>
            <w:szCs w:val="32"/>
            <w:lang w:val="en" w:eastAsia="zh-CN"/>
          </w:rPr>
          <w:t>根据《中华人民共和国城乡规划法》《中华人民共和国档案法》</w:t>
        </w:r>
      </w:ins>
      <w:ins w:id="26" w:author="刘为群" w:date="2022-02-21T16:29:18Z">
        <w:r>
          <w:rPr>
            <w:rFonts w:hint="eastAsia" w:ascii="仿宋_GB2312" w:hAnsi="仿宋_GB2312" w:eastAsia="仿宋_GB2312" w:cs="仿宋_GB2312"/>
            <w:color w:val="auto"/>
            <w:sz w:val="32"/>
            <w:szCs w:val="32"/>
            <w:lang w:val="en-US" w:eastAsia="zh-CN"/>
          </w:rPr>
          <w:t>《广州市城乡建设档案管理办法》（穗府规〔2020〕8号)</w:t>
        </w:r>
      </w:ins>
      <w:ins w:id="27" w:author="刘为群" w:date="2022-03-10T13:14:15Z">
        <w:r>
          <w:rPr>
            <w:rFonts w:hint="eastAsia" w:ascii="仿宋_GB2312" w:hAnsi="仿宋_GB2312" w:eastAsia="仿宋_GB2312" w:cs="仿宋_GB2312"/>
            <w:color w:val="auto"/>
            <w:sz w:val="32"/>
            <w:szCs w:val="32"/>
            <w:lang w:val="en-US" w:eastAsia="zh-CN"/>
          </w:rPr>
          <w:t>等</w:t>
        </w:r>
      </w:ins>
      <w:ins w:id="28" w:author="刘为群" w:date="2022-03-10T13:14:20Z">
        <w:r>
          <w:rPr>
            <w:rFonts w:hint="eastAsia" w:ascii="仿宋_GB2312" w:hAnsi="仿宋_GB2312" w:eastAsia="仿宋_GB2312" w:cs="仿宋_GB2312"/>
            <w:color w:val="auto"/>
            <w:sz w:val="32"/>
            <w:szCs w:val="32"/>
            <w:lang w:val="en-US" w:eastAsia="zh-CN"/>
          </w:rPr>
          <w:t>法律法规</w:t>
        </w:r>
      </w:ins>
      <w:ins w:id="29" w:author="刘为群" w:date="2022-03-10T13:14:21Z">
        <w:r>
          <w:rPr>
            <w:rFonts w:hint="eastAsia" w:ascii="仿宋_GB2312" w:hAnsi="仿宋_GB2312" w:eastAsia="仿宋_GB2312" w:cs="仿宋_GB2312"/>
            <w:color w:val="auto"/>
            <w:sz w:val="32"/>
            <w:szCs w:val="32"/>
            <w:lang w:val="en-US" w:eastAsia="zh-CN"/>
          </w:rPr>
          <w:t>及</w:t>
        </w:r>
      </w:ins>
      <w:ins w:id="30" w:author="刘为群" w:date="2022-03-10T13:14:26Z">
        <w:r>
          <w:rPr>
            <w:rFonts w:hint="eastAsia" w:ascii="仿宋_GB2312" w:hAnsi="仿宋_GB2312" w:eastAsia="仿宋_GB2312" w:cs="仿宋_GB2312"/>
            <w:color w:val="auto"/>
            <w:sz w:val="32"/>
            <w:szCs w:val="32"/>
            <w:lang w:val="en-US" w:eastAsia="zh-CN"/>
          </w:rPr>
          <w:t>规章</w:t>
        </w:r>
      </w:ins>
      <w:ins w:id="31" w:author="刘为群" w:date="2022-03-10T13:14:28Z">
        <w:r>
          <w:rPr>
            <w:rFonts w:hint="eastAsia" w:ascii="仿宋_GB2312" w:hAnsi="仿宋_GB2312" w:eastAsia="仿宋_GB2312" w:cs="仿宋_GB2312"/>
            <w:color w:val="auto"/>
            <w:sz w:val="32"/>
            <w:szCs w:val="32"/>
            <w:lang w:val="en-US" w:eastAsia="zh-CN"/>
          </w:rPr>
          <w:t>制度</w:t>
        </w:r>
      </w:ins>
      <w:ins w:id="32" w:author="刘为群" w:date="2022-02-21T16:29:18Z">
        <w:r>
          <w:rPr>
            <w:rFonts w:hint="eastAsia" w:ascii="仿宋_GB2312" w:hAnsi="仿宋_GB2312" w:eastAsia="仿宋_GB2312" w:cs="仿宋_GB2312"/>
            <w:color w:val="auto"/>
            <w:sz w:val="32"/>
            <w:szCs w:val="32"/>
            <w:lang w:val="en-US" w:eastAsia="zh-CN"/>
          </w:rPr>
          <w:t>，</w:t>
        </w:r>
      </w:ins>
      <w:ins w:id="33" w:author="刘为群" w:date="2022-02-21T16:29:18Z">
        <w:r>
          <w:rPr>
            <w:rFonts w:hint="eastAsia" w:ascii="仿宋_GB2312" w:hAnsi="仿宋_GB2312" w:eastAsia="仿宋_GB2312" w:cs="仿宋_GB2312"/>
            <w:color w:val="auto"/>
            <w:sz w:val="32"/>
            <w:szCs w:val="32"/>
            <w:lang w:val="en" w:eastAsia="zh-CN"/>
          </w:rPr>
          <w:t>结合我市实际情况，制定本工作方案。</w:t>
        </w:r>
      </w:ins>
    </w:p>
    <w:p>
      <w:pPr>
        <w:numPr>
          <w:ilvl w:val="0"/>
          <w:numId w:val="1"/>
        </w:numPr>
        <w:spacing w:line="360" w:lineRule="auto"/>
        <w:ind w:firstLine="643" w:firstLineChars="200"/>
        <w:jc w:val="left"/>
        <w:rPr>
          <w:ins w:id="34" w:author="刘为群" w:date="2022-02-21T16:29:18Z"/>
          <w:rFonts w:hint="eastAsia" w:ascii="黑体" w:hAnsi="黑体" w:eastAsia="黑体" w:cs="Times New Roman"/>
          <w:b/>
          <w:color w:val="auto"/>
          <w:kern w:val="2"/>
          <w:sz w:val="32"/>
          <w:szCs w:val="30"/>
          <w:highlight w:val="none"/>
          <w:lang w:val="en" w:eastAsia="zh-CN" w:bidi="ar-SA"/>
        </w:rPr>
      </w:pPr>
      <w:ins w:id="35" w:author="刘为群" w:date="2022-02-21T16:29:18Z">
        <w:r>
          <w:rPr>
            <w:rFonts w:hint="eastAsia" w:ascii="黑体" w:hAnsi="黑体" w:eastAsia="黑体" w:cs="Times New Roman"/>
            <w:b/>
            <w:color w:val="auto"/>
            <w:kern w:val="2"/>
            <w:sz w:val="32"/>
            <w:szCs w:val="30"/>
            <w:highlight w:val="none"/>
            <w:lang w:val="en" w:eastAsia="zh-CN" w:bidi="ar-SA"/>
          </w:rPr>
          <w:t>总体要求</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36" w:author="刘为群" w:date="2022-02-21T16:29:18Z"/>
          <w:rFonts w:hint="eastAsia" w:ascii="仿宋_GB2312" w:hAnsi="仿宋_GB2312" w:eastAsia="仿宋_GB2312" w:cs="仿宋_GB2312"/>
          <w:color w:val="auto"/>
          <w:sz w:val="32"/>
          <w:szCs w:val="30"/>
          <w:lang w:val="en-US" w:eastAsia="zh-CN"/>
        </w:rPr>
      </w:pPr>
      <w:ins w:id="37" w:author="刘为群" w:date="2022-02-21T16:29:18Z">
        <w:r>
          <w:rPr>
            <w:rFonts w:hint="eastAsia" w:ascii="仿宋_GB2312" w:hAnsi="仿宋_GB2312" w:eastAsia="仿宋_GB2312" w:cs="仿宋_GB2312"/>
            <w:color w:val="auto"/>
            <w:sz w:val="32"/>
            <w:szCs w:val="30"/>
            <w:lang w:val="en-US" w:eastAsia="zh-CN"/>
          </w:rPr>
          <w:t>加强城乡规划建设管理，促进各基础设施行业</w:t>
        </w:r>
      </w:ins>
      <w:ins w:id="38" w:author="范威威" w:date="2022-02-22T10:53:39Z">
        <w:r>
          <w:rPr>
            <w:rFonts w:hint="eastAsia" w:ascii="仿宋_GB2312" w:hAnsi="仿宋_GB2312" w:eastAsia="仿宋_GB2312" w:cs="仿宋_GB2312"/>
            <w:color w:val="auto"/>
            <w:sz w:val="32"/>
            <w:szCs w:val="30"/>
            <w:lang w:val="en-US" w:eastAsia="zh-CN"/>
          </w:rPr>
          <w:t>行政</w:t>
        </w:r>
      </w:ins>
      <w:ins w:id="39" w:author="刘为群" w:date="2022-02-21T16:29:18Z">
        <w:del w:id="40" w:author="范威威" w:date="2022-02-22T10:54:27Z">
          <w:r>
            <w:rPr>
              <w:rFonts w:hint="eastAsia" w:ascii="仿宋_GB2312" w:hAnsi="仿宋_GB2312" w:eastAsia="仿宋_GB2312" w:cs="仿宋_GB2312"/>
              <w:color w:val="auto"/>
              <w:sz w:val="32"/>
              <w:szCs w:val="30"/>
              <w:lang w:val="en-US" w:eastAsia="zh-CN"/>
            </w:rPr>
            <w:delText>主管</w:delText>
          </w:r>
        </w:del>
      </w:ins>
      <w:ins w:id="41" w:author="范威威" w:date="2022-02-22T10:54:27Z">
        <w:r>
          <w:rPr>
            <w:rFonts w:hint="eastAsia" w:ascii="仿宋_GB2312" w:hAnsi="仿宋_GB2312" w:eastAsia="仿宋_GB2312" w:cs="仿宋_GB2312"/>
            <w:color w:val="auto"/>
            <w:sz w:val="32"/>
            <w:szCs w:val="30"/>
            <w:lang w:val="en-US" w:eastAsia="zh-CN"/>
          </w:rPr>
          <w:t>管理</w:t>
        </w:r>
      </w:ins>
      <w:ins w:id="42" w:author="刘为群" w:date="2022-02-21T16:29:18Z">
        <w:r>
          <w:rPr>
            <w:rFonts w:hint="eastAsia" w:ascii="仿宋_GB2312" w:hAnsi="仿宋_GB2312" w:eastAsia="仿宋_GB2312" w:cs="仿宋_GB2312"/>
            <w:color w:val="auto"/>
            <w:sz w:val="32"/>
            <w:szCs w:val="30"/>
            <w:lang w:val="en-US" w:eastAsia="zh-CN"/>
          </w:rPr>
          <w:t>部门</w:t>
        </w:r>
      </w:ins>
      <w:ins w:id="43" w:author="刘为群" w:date="2022-03-28T10:24:25Z">
        <w:r>
          <w:rPr>
            <w:rFonts w:hint="eastAsia" w:ascii="仿宋_GB2312" w:hAnsi="仿宋_GB2312" w:eastAsia="仿宋_GB2312" w:cs="仿宋_GB2312"/>
            <w:color w:val="auto"/>
            <w:sz w:val="32"/>
            <w:szCs w:val="30"/>
            <w:lang w:val="en-US" w:eastAsia="zh-CN"/>
          </w:rPr>
          <w:t>强化</w:t>
        </w:r>
      </w:ins>
      <w:ins w:id="44" w:author="刘为群" w:date="2022-03-28T10:24:29Z">
        <w:r>
          <w:rPr>
            <w:rFonts w:hint="eastAsia" w:ascii="仿宋_GB2312" w:hAnsi="仿宋_GB2312" w:eastAsia="仿宋_GB2312" w:cs="仿宋_GB2312"/>
            <w:color w:val="auto"/>
            <w:sz w:val="32"/>
            <w:szCs w:val="30"/>
            <w:lang w:val="en-US" w:eastAsia="zh-CN"/>
          </w:rPr>
          <w:t>组织</w:t>
        </w:r>
      </w:ins>
      <w:ins w:id="45" w:author="刘为群" w:date="2022-03-28T10:24:31Z">
        <w:r>
          <w:rPr>
            <w:rFonts w:hint="eastAsia" w:ascii="仿宋_GB2312" w:hAnsi="仿宋_GB2312" w:eastAsia="仿宋_GB2312" w:cs="仿宋_GB2312"/>
            <w:color w:val="auto"/>
            <w:sz w:val="32"/>
            <w:szCs w:val="30"/>
            <w:lang w:val="en-US" w:eastAsia="zh-CN"/>
          </w:rPr>
          <w:t>指导</w:t>
        </w:r>
      </w:ins>
      <w:ins w:id="46" w:author="刘为群" w:date="2022-03-28T10:24:32Z">
        <w:r>
          <w:rPr>
            <w:rFonts w:hint="eastAsia" w:ascii="仿宋_GB2312" w:hAnsi="仿宋_GB2312" w:eastAsia="仿宋_GB2312" w:cs="仿宋_GB2312"/>
            <w:color w:val="auto"/>
            <w:sz w:val="32"/>
            <w:szCs w:val="30"/>
            <w:lang w:val="en-US" w:eastAsia="zh-CN"/>
          </w:rPr>
          <w:t>，</w:t>
        </w:r>
      </w:ins>
      <w:ins w:id="47" w:author="刘为群" w:date="2022-02-21T16:29:18Z">
        <w:r>
          <w:rPr>
            <w:rFonts w:hint="eastAsia" w:ascii="仿宋_GB2312" w:hAnsi="仿宋_GB2312" w:eastAsia="仿宋_GB2312" w:cs="仿宋_GB2312"/>
            <w:color w:val="auto"/>
            <w:sz w:val="32"/>
            <w:szCs w:val="30"/>
            <w:lang w:val="en-US" w:eastAsia="zh-CN"/>
          </w:rPr>
          <w:t>按规定将竣工验收资料报送城建档案管理部门，搭建行业</w:t>
        </w:r>
      </w:ins>
      <w:ins w:id="48" w:author="刘为群" w:date="2022-02-21T16:29:18Z">
        <w:del w:id="49" w:author="范威威" w:date="2022-02-22T10:57:09Z">
          <w:r>
            <w:rPr>
              <w:rFonts w:hint="eastAsia" w:ascii="仿宋_GB2312" w:hAnsi="仿宋_GB2312" w:eastAsia="仿宋_GB2312" w:cs="仿宋_GB2312"/>
              <w:color w:val="auto"/>
              <w:sz w:val="32"/>
              <w:szCs w:val="30"/>
              <w:lang w:val="en-US" w:eastAsia="zh-CN"/>
            </w:rPr>
            <w:delText>主管</w:delText>
          </w:r>
        </w:del>
      </w:ins>
      <w:ins w:id="50" w:author="范威威" w:date="2022-02-22T10:57:09Z">
        <w:r>
          <w:rPr>
            <w:rFonts w:hint="eastAsia" w:ascii="仿宋_GB2312" w:hAnsi="仿宋_GB2312" w:eastAsia="仿宋_GB2312" w:cs="仿宋_GB2312"/>
            <w:color w:val="auto"/>
            <w:sz w:val="32"/>
            <w:szCs w:val="30"/>
            <w:lang w:val="en-US" w:eastAsia="zh-CN"/>
          </w:rPr>
          <w:t>行政管理</w:t>
        </w:r>
      </w:ins>
      <w:ins w:id="51" w:author="刘为群" w:date="2022-02-21T16:29:18Z">
        <w:r>
          <w:rPr>
            <w:rFonts w:hint="eastAsia" w:ascii="仿宋_GB2312" w:hAnsi="仿宋_GB2312" w:eastAsia="仿宋_GB2312" w:cs="仿宋_GB2312"/>
            <w:color w:val="auto"/>
            <w:sz w:val="32"/>
            <w:szCs w:val="30"/>
            <w:lang w:val="en-US" w:eastAsia="zh-CN"/>
          </w:rPr>
          <w:t>部门与城建档案管理部门之间的协同机制，保证基础设施工程竣工验收资料的完整，提升城乡规划</w:t>
        </w:r>
      </w:ins>
      <w:ins w:id="52" w:author="刘为群" w:date="2022-02-21T16:29:18Z">
        <w:del w:id="53" w:author="姜莉" w:date="2022-03-14T17:09:25Z">
          <w:r>
            <w:rPr>
              <w:rFonts w:hint="eastAsia" w:ascii="仿宋_GB2312" w:hAnsi="仿宋_GB2312" w:eastAsia="仿宋_GB2312" w:cs="仿宋_GB2312"/>
              <w:color w:val="auto"/>
              <w:sz w:val="32"/>
              <w:szCs w:val="30"/>
              <w:lang w:val="en-US" w:eastAsia="zh-CN"/>
            </w:rPr>
            <w:delText>、</w:delText>
          </w:r>
        </w:del>
      </w:ins>
      <w:ins w:id="54" w:author="刘为群" w:date="2022-02-21T16:29:18Z">
        <w:r>
          <w:rPr>
            <w:rFonts w:hint="eastAsia" w:ascii="仿宋_GB2312" w:hAnsi="仿宋_GB2312" w:eastAsia="仿宋_GB2312" w:cs="仿宋_GB2312"/>
            <w:color w:val="auto"/>
            <w:sz w:val="32"/>
            <w:szCs w:val="30"/>
            <w:lang w:val="en-US" w:eastAsia="zh-CN"/>
          </w:rPr>
          <w:t>建设</w:t>
        </w:r>
      </w:ins>
      <w:ins w:id="55" w:author="刘为群" w:date="2022-02-21T16:29:18Z">
        <w:del w:id="56" w:author="姜莉" w:date="2022-03-14T17:09:28Z">
          <w:r>
            <w:rPr>
              <w:rFonts w:hint="eastAsia" w:ascii="仿宋_GB2312" w:hAnsi="仿宋_GB2312" w:eastAsia="仿宋_GB2312" w:cs="仿宋_GB2312"/>
              <w:color w:val="auto"/>
              <w:sz w:val="32"/>
              <w:szCs w:val="30"/>
              <w:lang w:val="en-US" w:eastAsia="zh-CN"/>
            </w:rPr>
            <w:delText>和</w:delText>
          </w:r>
        </w:del>
      </w:ins>
      <w:ins w:id="57" w:author="刘为群" w:date="2022-02-21T16:29:18Z">
        <w:r>
          <w:rPr>
            <w:rFonts w:hint="eastAsia" w:ascii="仿宋_GB2312" w:hAnsi="仿宋_GB2312" w:eastAsia="仿宋_GB2312" w:cs="仿宋_GB2312"/>
            <w:color w:val="auto"/>
            <w:sz w:val="32"/>
            <w:szCs w:val="30"/>
            <w:lang w:val="en-US" w:eastAsia="zh-CN"/>
          </w:rPr>
          <w:t>管理水平。</w:t>
        </w:r>
      </w:ins>
    </w:p>
    <w:p>
      <w:pPr>
        <w:spacing w:line="360" w:lineRule="auto"/>
        <w:ind w:firstLine="643" w:firstLineChars="200"/>
        <w:jc w:val="left"/>
        <w:rPr>
          <w:ins w:id="58" w:author="刘为群" w:date="2022-02-21T16:29:18Z"/>
          <w:rFonts w:hint="eastAsia" w:ascii="黑体" w:hAnsi="黑体" w:eastAsia="黑体" w:cs="Times New Roman"/>
          <w:b/>
          <w:color w:val="auto"/>
          <w:kern w:val="2"/>
          <w:sz w:val="32"/>
          <w:szCs w:val="30"/>
          <w:highlight w:val="none"/>
          <w:lang w:val="en" w:eastAsia="zh-CN" w:bidi="ar-SA"/>
        </w:rPr>
      </w:pPr>
      <w:ins w:id="59" w:author="刘为群" w:date="2022-02-21T16:29:18Z">
        <w:r>
          <w:rPr>
            <w:rFonts w:hint="eastAsia" w:ascii="黑体" w:hAnsi="黑体" w:eastAsia="黑体" w:cs="Times New Roman"/>
            <w:b/>
            <w:color w:val="auto"/>
            <w:kern w:val="2"/>
            <w:sz w:val="32"/>
            <w:szCs w:val="30"/>
            <w:highlight w:val="none"/>
            <w:lang w:val="en" w:eastAsia="zh-CN" w:bidi="ar-SA"/>
          </w:rPr>
          <w:t>二、适用范围</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60" w:author="刘为群" w:date="2022-02-21T16:29:18Z"/>
          <w:rFonts w:hint="eastAsia" w:ascii="仿宋_GB2312" w:hAnsi="仿宋_GB2312" w:eastAsia="仿宋_GB2312" w:cs="仿宋_GB2312"/>
          <w:color w:val="auto"/>
          <w:sz w:val="32"/>
          <w:szCs w:val="32"/>
          <w:highlight w:val="none"/>
          <w:lang w:val="en" w:eastAsia="zh-CN"/>
        </w:rPr>
      </w:pPr>
      <w:ins w:id="61" w:author="刘为群" w:date="2022-02-21T16:29:18Z">
        <w:r>
          <w:rPr>
            <w:rFonts w:hint="eastAsia" w:ascii="仿宋_GB2312" w:hAnsi="仿宋_GB2312" w:eastAsia="仿宋_GB2312" w:cs="仿宋_GB2312"/>
            <w:color w:val="auto"/>
            <w:sz w:val="32"/>
            <w:szCs w:val="32"/>
            <w:highlight w:val="none"/>
            <w:lang w:val="en" w:eastAsia="zh-CN"/>
          </w:rPr>
          <w:t>本市新建、改建、扩建的基础设施工程，包括交通工程</w:t>
        </w:r>
      </w:ins>
      <w:ins w:id="62" w:author="刘为群" w:date="2022-02-21T16:29:18Z">
        <w:r>
          <w:rPr>
            <w:rFonts w:hint="eastAsia" w:ascii="仿宋_GB2312" w:hAnsi="仿宋_GB2312" w:eastAsia="仿宋_GB2312" w:cs="仿宋_GB2312"/>
            <w:color w:val="auto"/>
            <w:kern w:val="0"/>
            <w:sz w:val="32"/>
            <w:szCs w:val="32"/>
            <w:highlight w:val="none"/>
            <w:lang w:val="en" w:eastAsia="zh-CN"/>
          </w:rPr>
          <w:t>（机场、港口码头、铁路、地铁、道路桥梁、场站等）</w:t>
        </w:r>
      </w:ins>
      <w:ins w:id="63" w:author="刘为群" w:date="2022-02-21T16:29:18Z">
        <w:r>
          <w:rPr>
            <w:rFonts w:hint="eastAsia" w:ascii="仿宋_GB2312" w:hAnsi="仿宋_GB2312" w:eastAsia="仿宋_GB2312" w:cs="仿宋_GB2312"/>
            <w:color w:val="auto"/>
            <w:sz w:val="32"/>
            <w:szCs w:val="32"/>
            <w:highlight w:val="none"/>
            <w:lang w:val="en" w:eastAsia="zh-CN"/>
          </w:rPr>
          <w:t>、市政工程（</w:t>
        </w:r>
      </w:ins>
      <w:ins w:id="64" w:author="刘为群" w:date="2022-02-21T16:29:18Z">
        <w:r>
          <w:rPr>
            <w:rFonts w:hint="eastAsia" w:ascii="仿宋_GB2312" w:hAnsi="仿宋_GB2312" w:eastAsia="仿宋_GB2312" w:cs="仿宋_GB2312"/>
            <w:color w:val="auto"/>
            <w:kern w:val="0"/>
            <w:sz w:val="32"/>
            <w:szCs w:val="32"/>
            <w:highlight w:val="none"/>
            <w:lang w:val="en" w:eastAsia="zh-CN"/>
          </w:rPr>
          <w:t>供水、供电、燃气、通信、综合管廊、排水、污水处理、垃圾处理、固体废物处理、防洪排涝等</w:t>
        </w:r>
      </w:ins>
      <w:ins w:id="65" w:author="刘为群" w:date="2022-03-28T10:25:08Z">
        <w:r>
          <w:rPr>
            <w:rFonts w:hint="eastAsia" w:ascii="仿宋_GB2312" w:hAnsi="仿宋_GB2312" w:eastAsia="仿宋_GB2312" w:cs="仿宋_GB2312"/>
            <w:color w:val="auto"/>
            <w:kern w:val="0"/>
            <w:sz w:val="32"/>
            <w:szCs w:val="32"/>
            <w:highlight w:val="none"/>
            <w:lang w:val="en" w:eastAsia="zh-CN"/>
          </w:rPr>
          <w:t>设施</w:t>
        </w:r>
      </w:ins>
      <w:ins w:id="66" w:author="刘为群" w:date="2022-02-21T16:29:18Z">
        <w:r>
          <w:rPr>
            <w:rFonts w:hint="eastAsia" w:ascii="仿宋_GB2312" w:hAnsi="仿宋_GB2312" w:eastAsia="仿宋_GB2312" w:cs="仿宋_GB2312"/>
            <w:color w:val="auto"/>
            <w:sz w:val="32"/>
            <w:szCs w:val="32"/>
            <w:highlight w:val="none"/>
            <w:lang w:val="en" w:eastAsia="zh-CN"/>
          </w:rPr>
          <w:t>）、消防、应急、人防等</w:t>
        </w:r>
      </w:ins>
      <w:ins w:id="67" w:author="刘为群" w:date="2022-03-28T10:25:17Z">
        <w:r>
          <w:rPr>
            <w:rFonts w:hint="eastAsia" w:ascii="仿宋_GB2312" w:hAnsi="仿宋_GB2312" w:eastAsia="仿宋_GB2312" w:cs="仿宋_GB2312"/>
            <w:color w:val="auto"/>
            <w:sz w:val="32"/>
            <w:szCs w:val="32"/>
            <w:highlight w:val="none"/>
            <w:lang w:val="en" w:eastAsia="zh-CN"/>
          </w:rPr>
          <w:t>建筑</w:t>
        </w:r>
      </w:ins>
      <w:ins w:id="68" w:author="刘为群" w:date="2022-02-21T16:29:18Z">
        <w:r>
          <w:rPr>
            <w:rFonts w:hint="eastAsia" w:ascii="仿宋_GB2312" w:hAnsi="仿宋_GB2312" w:eastAsia="仿宋_GB2312" w:cs="仿宋_GB2312"/>
            <w:color w:val="auto"/>
            <w:sz w:val="32"/>
            <w:szCs w:val="32"/>
            <w:highlight w:val="none"/>
            <w:lang w:val="en" w:eastAsia="zh-CN"/>
          </w:rPr>
          <w:t>工程及线性工程。</w:t>
        </w:r>
      </w:ins>
      <w:ins w:id="69" w:author="刘为群" w:date="2022-03-10T13:15:29Z">
        <w:r>
          <w:rPr>
            <w:rFonts w:hint="eastAsia" w:ascii="仿宋_GB2312" w:hAnsi="仿宋_GB2312" w:eastAsia="仿宋_GB2312" w:cs="仿宋_GB2312"/>
            <w:color w:val="auto"/>
            <w:sz w:val="32"/>
            <w:szCs w:val="32"/>
            <w:highlight w:val="none"/>
            <w:lang w:val="en-US" w:eastAsia="zh-CN"/>
          </w:rPr>
          <w:t>实施竣工联合验收的建设工程按照相关规定办理。</w:t>
        </w:r>
      </w:ins>
    </w:p>
    <w:p>
      <w:pPr>
        <w:pStyle w:val="3"/>
        <w:keepNext w:val="0"/>
        <w:keepLines w:val="0"/>
        <w:widowControl/>
        <w:suppressLineNumbers w:val="0"/>
        <w:spacing w:before="0" w:beforeAutospacing="0" w:after="0" w:afterAutospacing="0" w:line="330" w:lineRule="atLeast"/>
        <w:ind w:left="0" w:right="0" w:firstLine="643" w:firstLineChars="200"/>
        <w:jc w:val="both"/>
        <w:rPr>
          <w:ins w:id="70" w:author="刘为群" w:date="2022-02-21T16:29:18Z"/>
          <w:rFonts w:hint="eastAsia" w:ascii="黑体" w:hAnsi="黑体" w:eastAsia="黑体" w:cs="Times New Roman"/>
          <w:b/>
          <w:color w:val="auto"/>
          <w:kern w:val="2"/>
          <w:sz w:val="32"/>
          <w:szCs w:val="30"/>
          <w:highlight w:val="none"/>
          <w:lang w:val="en" w:eastAsia="zh-CN" w:bidi="ar-SA"/>
        </w:rPr>
      </w:pPr>
      <w:ins w:id="71" w:author="刘为群" w:date="2022-02-21T16:29:18Z">
        <w:r>
          <w:rPr>
            <w:rFonts w:hint="eastAsia" w:ascii="黑体" w:hAnsi="黑体" w:eastAsia="黑体" w:cs="Times New Roman"/>
            <w:b/>
            <w:color w:val="auto"/>
            <w:kern w:val="2"/>
            <w:sz w:val="32"/>
            <w:szCs w:val="30"/>
            <w:highlight w:val="none"/>
            <w:lang w:val="en" w:eastAsia="zh-CN" w:bidi="ar-SA"/>
          </w:rPr>
          <w:t>三、工作任务</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72" w:author="刘为群" w:date="2022-02-21T16:29:18Z"/>
          <w:rFonts w:hint="eastAsia" w:ascii="楷体_GB2312" w:hAnsi="楷体_GB2312" w:eastAsia="楷体_GB2312" w:cs="楷体_GB2312"/>
          <w:color w:val="auto"/>
          <w:sz w:val="32"/>
          <w:szCs w:val="32"/>
          <w:highlight w:val="none"/>
          <w:lang w:val="en-US" w:eastAsia="zh-CN"/>
        </w:rPr>
      </w:pPr>
      <w:ins w:id="73" w:author="刘为群" w:date="2022-02-21T16:29:18Z">
        <w:r>
          <w:rPr>
            <w:rFonts w:hint="eastAsia" w:ascii="楷体_GB2312" w:hAnsi="楷体_GB2312" w:eastAsia="楷体_GB2312" w:cs="楷体_GB2312"/>
            <w:color w:val="auto"/>
            <w:sz w:val="32"/>
            <w:szCs w:val="32"/>
            <w:highlight w:val="none"/>
            <w:lang w:val="en-US" w:eastAsia="zh-CN"/>
          </w:rPr>
          <w:t>（一）加强基础设施建设管理。</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74" w:author="刘为群" w:date="2022-02-21T16:29:18Z"/>
          <w:rFonts w:hint="eastAsia" w:ascii="仿宋_GB2312" w:hAnsi="Times New Roman" w:eastAsia="仿宋_GB2312" w:cs="Times New Roman"/>
          <w:color w:val="auto"/>
          <w:kern w:val="2"/>
          <w:sz w:val="32"/>
          <w:szCs w:val="30"/>
          <w:highlight w:val="none"/>
          <w:lang w:val="en-US" w:eastAsia="zh-CN" w:bidi="ar-SA"/>
        </w:rPr>
      </w:pPr>
      <w:ins w:id="75" w:author="刘为群" w:date="2022-02-21T16:29:18Z">
        <w:r>
          <w:rPr>
            <w:rFonts w:hint="eastAsia" w:ascii="仿宋_GB2312" w:hAnsi="仿宋_GB2312" w:eastAsia="仿宋_GB2312" w:cs="仿宋_GB2312"/>
            <w:color w:val="auto"/>
            <w:sz w:val="32"/>
            <w:szCs w:val="32"/>
            <w:highlight w:val="none"/>
            <w:lang w:val="en-US" w:eastAsia="zh-CN"/>
          </w:rPr>
          <w:t>1.</w:t>
        </w:r>
      </w:ins>
      <w:ins w:id="76" w:author="刘为群" w:date="2022-02-21T16:29:18Z">
        <w:del w:id="77" w:author="刘为群" w:date="2022-03-03T16:27:08Z">
          <w:r>
            <w:rPr>
              <w:rFonts w:hint="eastAsia" w:ascii="仿宋_GB2312" w:hAnsi="仿宋_GB2312" w:eastAsia="仿宋_GB2312" w:cs="仿宋_GB2312"/>
              <w:color w:val="auto"/>
              <w:sz w:val="32"/>
              <w:szCs w:val="32"/>
              <w:highlight w:val="none"/>
              <w:lang w:val="en-US" w:eastAsia="zh-CN"/>
            </w:rPr>
            <w:delText>规划和自然资源行政主管部门</w:delText>
          </w:r>
        </w:del>
      </w:ins>
      <w:ins w:id="78" w:author="范威威" w:date="2022-02-22T10:51:21Z">
        <w:del w:id="79" w:author="刘为群" w:date="2022-03-03T16:27:08Z">
          <w:r>
            <w:rPr>
              <w:rFonts w:hint="eastAsia" w:ascii="仿宋_GB2312" w:hAnsi="仿宋_GB2312" w:eastAsia="仿宋_GB2312" w:cs="仿宋_GB2312"/>
              <w:color w:val="auto"/>
              <w:sz w:val="32"/>
              <w:szCs w:val="32"/>
              <w:highlight w:val="none"/>
              <w:lang w:val="en-US" w:eastAsia="zh-CN"/>
            </w:rPr>
            <w:delText>规划和</w:delText>
          </w:r>
        </w:del>
      </w:ins>
      <w:ins w:id="80" w:author="范威威" w:date="2022-02-22T10:51:23Z">
        <w:del w:id="81" w:author="刘为群" w:date="2022-03-03T16:27:08Z">
          <w:r>
            <w:rPr>
              <w:rFonts w:hint="eastAsia" w:ascii="仿宋_GB2312" w:hAnsi="仿宋_GB2312" w:eastAsia="仿宋_GB2312" w:cs="仿宋_GB2312"/>
              <w:color w:val="auto"/>
              <w:sz w:val="32"/>
              <w:szCs w:val="32"/>
              <w:highlight w:val="none"/>
              <w:lang w:val="en-US" w:eastAsia="zh-CN"/>
            </w:rPr>
            <w:delText>自然</w:delText>
          </w:r>
        </w:del>
      </w:ins>
      <w:ins w:id="82" w:author="范威威" w:date="2022-02-22T10:51:24Z">
        <w:del w:id="83" w:author="刘为群" w:date="2022-03-03T16:27:08Z">
          <w:r>
            <w:rPr>
              <w:rFonts w:hint="eastAsia" w:ascii="仿宋_GB2312" w:hAnsi="仿宋_GB2312" w:eastAsia="仿宋_GB2312" w:cs="仿宋_GB2312"/>
              <w:color w:val="auto"/>
              <w:sz w:val="32"/>
              <w:szCs w:val="32"/>
              <w:highlight w:val="none"/>
              <w:lang w:val="en-US" w:eastAsia="zh-CN"/>
            </w:rPr>
            <w:delText>资源</w:delText>
          </w:r>
        </w:del>
      </w:ins>
      <w:ins w:id="84" w:author="刘为群" w:date="2022-03-03T16:27:08Z">
        <w:r>
          <w:rPr>
            <w:rFonts w:hint="eastAsia" w:ascii="仿宋_GB2312" w:hAnsi="仿宋_GB2312" w:eastAsia="仿宋_GB2312" w:cs="仿宋_GB2312"/>
            <w:color w:val="auto"/>
            <w:sz w:val="32"/>
            <w:szCs w:val="32"/>
            <w:highlight w:val="none"/>
            <w:lang w:val="en-US" w:eastAsia="zh-CN"/>
          </w:rPr>
          <w:t>政府</w:t>
        </w:r>
      </w:ins>
      <w:ins w:id="85" w:author="刘为群" w:date="2022-03-03T16:27:11Z">
        <w:r>
          <w:rPr>
            <w:rFonts w:hint="eastAsia" w:ascii="仿宋_GB2312" w:hAnsi="仿宋_GB2312" w:eastAsia="仿宋_GB2312" w:cs="仿宋_GB2312"/>
            <w:color w:val="auto"/>
            <w:sz w:val="32"/>
            <w:szCs w:val="32"/>
            <w:highlight w:val="none"/>
            <w:lang w:val="en-US" w:eastAsia="zh-CN"/>
          </w:rPr>
          <w:t>行政审批</w:t>
        </w:r>
      </w:ins>
      <w:ins w:id="86" w:author="范威威" w:date="2022-02-22T10:51:24Z">
        <w:r>
          <w:rPr>
            <w:rFonts w:hint="eastAsia" w:ascii="仿宋_GB2312" w:hAnsi="仿宋_GB2312" w:eastAsia="仿宋_GB2312" w:cs="仿宋_GB2312"/>
            <w:color w:val="auto"/>
            <w:sz w:val="32"/>
            <w:szCs w:val="32"/>
            <w:highlight w:val="none"/>
            <w:lang w:val="en-US" w:eastAsia="zh-CN"/>
          </w:rPr>
          <w:t>部门</w:t>
        </w:r>
      </w:ins>
      <w:ins w:id="87" w:author="刘为群" w:date="2022-02-21T16:29:18Z">
        <w:r>
          <w:rPr>
            <w:rFonts w:hint="eastAsia" w:ascii="仿宋_GB2312" w:hAnsi="仿宋_GB2312" w:eastAsia="仿宋_GB2312" w:cs="仿宋_GB2312"/>
            <w:color w:val="auto"/>
            <w:sz w:val="32"/>
            <w:szCs w:val="32"/>
            <w:highlight w:val="none"/>
            <w:lang w:val="en-US" w:eastAsia="zh-CN"/>
          </w:rPr>
          <w:t>、行业</w:t>
        </w:r>
      </w:ins>
      <w:ins w:id="88" w:author="范威威" w:date="2022-02-22T10:53:46Z">
        <w:r>
          <w:rPr>
            <w:rFonts w:hint="eastAsia" w:ascii="仿宋_GB2312" w:hAnsi="仿宋_GB2312" w:eastAsia="仿宋_GB2312" w:cs="仿宋_GB2312"/>
            <w:color w:val="auto"/>
            <w:sz w:val="32"/>
            <w:szCs w:val="32"/>
            <w:highlight w:val="none"/>
            <w:lang w:val="en-US" w:eastAsia="zh-CN"/>
          </w:rPr>
          <w:t>行政</w:t>
        </w:r>
      </w:ins>
      <w:ins w:id="89" w:author="刘为群" w:date="2022-02-21T16:29:18Z">
        <w:del w:id="90" w:author="范威威" w:date="2022-02-22T10:54:19Z">
          <w:r>
            <w:rPr>
              <w:rFonts w:hint="eastAsia" w:ascii="仿宋_GB2312" w:hAnsi="仿宋_GB2312" w:eastAsia="仿宋_GB2312" w:cs="仿宋_GB2312"/>
              <w:color w:val="auto"/>
              <w:sz w:val="32"/>
              <w:szCs w:val="32"/>
              <w:highlight w:val="none"/>
              <w:lang w:val="en-US" w:eastAsia="zh-CN"/>
            </w:rPr>
            <w:delText>主管</w:delText>
          </w:r>
        </w:del>
      </w:ins>
      <w:ins w:id="91" w:author="范威威" w:date="2022-02-22T10:54:19Z">
        <w:r>
          <w:rPr>
            <w:rFonts w:hint="eastAsia" w:ascii="仿宋_GB2312" w:hAnsi="仿宋_GB2312" w:eastAsia="仿宋_GB2312" w:cs="仿宋_GB2312"/>
            <w:color w:val="auto"/>
            <w:sz w:val="32"/>
            <w:szCs w:val="32"/>
            <w:highlight w:val="none"/>
            <w:lang w:val="en-US" w:eastAsia="zh-CN"/>
          </w:rPr>
          <w:t>管理</w:t>
        </w:r>
      </w:ins>
      <w:ins w:id="92" w:author="刘为群" w:date="2022-02-21T16:29:18Z">
        <w:r>
          <w:rPr>
            <w:rFonts w:hint="eastAsia" w:ascii="仿宋_GB2312" w:hAnsi="仿宋_GB2312" w:eastAsia="仿宋_GB2312" w:cs="仿宋_GB2312"/>
            <w:color w:val="auto"/>
            <w:sz w:val="32"/>
            <w:szCs w:val="32"/>
            <w:highlight w:val="none"/>
            <w:lang w:val="en-US" w:eastAsia="zh-CN"/>
          </w:rPr>
          <w:t>部门应指导建设单位依法依规申请办理</w:t>
        </w:r>
      </w:ins>
      <w:ins w:id="93" w:author="刘为群" w:date="2022-03-03T16:28:46Z">
        <w:r>
          <w:rPr>
            <w:rFonts w:hint="eastAsia" w:ascii="仿宋_GB2312" w:hAnsi="仿宋_GB2312" w:eastAsia="仿宋_GB2312" w:cs="仿宋_GB2312"/>
            <w:color w:val="auto"/>
            <w:sz w:val="32"/>
            <w:szCs w:val="32"/>
            <w:highlight w:val="none"/>
            <w:lang w:val="en-US" w:eastAsia="zh-CN"/>
          </w:rPr>
          <w:t>建设项目</w:t>
        </w:r>
      </w:ins>
      <w:ins w:id="94" w:author="刘为群" w:date="2022-03-03T16:22:56Z">
        <w:r>
          <w:rPr>
            <w:rFonts w:hint="eastAsia" w:ascii="仿宋_GB2312" w:hAnsi="仿宋_GB2312" w:eastAsia="仿宋_GB2312" w:cs="仿宋_GB2312"/>
            <w:color w:val="auto"/>
            <w:sz w:val="32"/>
            <w:szCs w:val="32"/>
            <w:highlight w:val="none"/>
            <w:lang w:val="en-US" w:eastAsia="zh-CN"/>
          </w:rPr>
          <w:t>行政审批</w:t>
        </w:r>
      </w:ins>
      <w:ins w:id="95" w:author="刘为群" w:date="2022-02-21T16:29:18Z">
        <w:r>
          <w:rPr>
            <w:rFonts w:hint="eastAsia" w:ascii="仿宋_GB2312" w:hAnsi="仿宋_GB2312" w:eastAsia="仿宋_GB2312" w:cs="仿宋_GB2312"/>
            <w:color w:val="auto"/>
            <w:sz w:val="32"/>
            <w:szCs w:val="32"/>
            <w:highlight w:val="none"/>
            <w:lang w:val="en-US" w:eastAsia="zh-CN"/>
          </w:rPr>
          <w:t>手续。（</w:t>
        </w:r>
      </w:ins>
      <w:ins w:id="96" w:author="刘为群" w:date="2022-02-21T16:29:18Z">
        <w:r>
          <w:rPr>
            <w:rFonts w:hint="eastAsia" w:ascii="仿宋_GB2312" w:hAnsi="仿宋_GB2312" w:eastAsia="仿宋_GB2312" w:cs="仿宋_GB2312"/>
            <w:b/>
            <w:bCs/>
            <w:color w:val="auto"/>
            <w:sz w:val="32"/>
            <w:szCs w:val="32"/>
            <w:highlight w:val="none"/>
            <w:lang w:val="en-US" w:eastAsia="zh-CN"/>
          </w:rPr>
          <w:t>责任单位：</w:t>
        </w:r>
      </w:ins>
      <w:ins w:id="97" w:author="刘为群" w:date="2022-02-21T16:29:18Z">
        <w:r>
          <w:rPr>
            <w:rFonts w:hint="default" w:ascii="Times New Roman" w:hAnsi="Times New Roman" w:eastAsia="仿宋_GB2312" w:cs="Times New Roman"/>
            <w:color w:val="auto"/>
            <w:sz w:val="32"/>
            <w:szCs w:val="32"/>
            <w:lang w:eastAsia="zh-CN"/>
          </w:rPr>
          <w:t>市发展改革委、市工业和信息化局、</w:t>
        </w:r>
      </w:ins>
      <w:ins w:id="98" w:author="刘为群" w:date="2022-03-03T16:30:24Z">
        <w:r>
          <w:rPr>
            <w:rFonts w:hint="eastAsia" w:ascii="仿宋_GB2312" w:hAnsi="仿宋_GB2312" w:eastAsia="仿宋_GB2312" w:cs="仿宋_GB2312"/>
            <w:color w:val="auto"/>
            <w:sz w:val="32"/>
            <w:szCs w:val="32"/>
            <w:highlight w:val="none"/>
            <w:lang w:val="en-US" w:eastAsia="zh-CN"/>
          </w:rPr>
          <w:t>市规划和自然资源局、</w:t>
        </w:r>
      </w:ins>
      <w:ins w:id="99" w:author="刘为群" w:date="2022-02-21T16:29:18Z">
        <w:r>
          <w:rPr>
            <w:rFonts w:hint="default" w:ascii="Times New Roman" w:hAnsi="Times New Roman" w:eastAsia="仿宋_GB2312" w:cs="Times New Roman"/>
            <w:color w:val="auto"/>
            <w:sz w:val="32"/>
            <w:szCs w:val="32"/>
            <w:lang w:eastAsia="zh-CN"/>
          </w:rPr>
          <w:t>市生态环境局、市住房城乡建设局、</w:t>
        </w:r>
      </w:ins>
      <w:ins w:id="100" w:author="刘为群" w:date="2022-02-21T16:29:18Z">
        <w:r>
          <w:rPr>
            <w:rFonts w:hint="eastAsia" w:ascii="仿宋_GB2312" w:hAnsi="仿宋_GB2312" w:eastAsia="仿宋_GB2312" w:cs="仿宋_GB2312"/>
            <w:color w:val="auto"/>
            <w:sz w:val="32"/>
            <w:szCs w:val="32"/>
            <w:highlight w:val="none"/>
            <w:lang w:eastAsia="zh-CN"/>
          </w:rPr>
          <w:t>市交通运输局、市水务局、市城市管理综合执法局、市港务局、市林业园林局、</w:t>
        </w:r>
      </w:ins>
      <w:ins w:id="101" w:author="刘为群" w:date="2022-02-21T16:29:18Z">
        <w:r>
          <w:rPr>
            <w:rFonts w:hint="eastAsia" w:ascii="仿宋_GB2312" w:hAnsi="仿宋_GB2312" w:eastAsia="仿宋_GB2312" w:cs="仿宋_GB2312"/>
            <w:color w:val="auto"/>
            <w:sz w:val="32"/>
            <w:szCs w:val="32"/>
            <w:highlight w:val="none"/>
            <w:lang w:val="en-US" w:eastAsia="zh-CN"/>
          </w:rPr>
          <w:t>市通信建设管理</w:t>
        </w:r>
      </w:ins>
      <w:ins w:id="102" w:author="刘为群" w:date="2022-02-21T16:29:18Z">
        <w:r>
          <w:rPr>
            <w:rFonts w:hint="eastAsia" w:ascii="Times New Roman" w:hAnsi="Times New Roman" w:eastAsia="仿宋_GB2312" w:cs="Times New Roman"/>
            <w:color w:val="auto"/>
            <w:sz w:val="32"/>
            <w:szCs w:val="32"/>
            <w:lang w:val="en-US" w:eastAsia="zh-CN"/>
          </w:rPr>
          <w:t>办公室</w:t>
        </w:r>
      </w:ins>
      <w:ins w:id="103" w:author="刘为群" w:date="2022-02-21T16:29:18Z">
        <w:r>
          <w:rPr>
            <w:rFonts w:hint="eastAsia" w:ascii="仿宋_GB2312" w:hAnsi="仿宋_GB2312" w:eastAsia="仿宋_GB2312" w:cs="仿宋_GB2312"/>
            <w:color w:val="auto"/>
            <w:sz w:val="32"/>
            <w:szCs w:val="32"/>
            <w:highlight w:val="none"/>
            <w:lang w:val="en-US" w:eastAsia="zh-CN"/>
          </w:rPr>
          <w:t>）</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104" w:author="刘为群" w:date="2022-02-21T16:29:18Z"/>
          <w:rFonts w:hint="default" w:ascii="仿宋_GB2312" w:hAnsi="仿宋_GB2312" w:eastAsia="仿宋_GB2312" w:cs="仿宋_GB2312"/>
          <w:color w:val="auto"/>
          <w:sz w:val="32"/>
          <w:szCs w:val="32"/>
          <w:highlight w:val="none"/>
          <w:lang w:val="en-US" w:eastAsia="zh-CN"/>
        </w:rPr>
      </w:pPr>
      <w:ins w:id="105" w:author="刘为群" w:date="2022-02-21T16:29:18Z">
        <w:r>
          <w:rPr>
            <w:rFonts w:hint="eastAsia" w:ascii="仿宋_GB2312" w:hAnsi="仿宋_GB2312" w:eastAsia="仿宋_GB2312" w:cs="仿宋_GB2312"/>
            <w:color w:val="auto"/>
            <w:sz w:val="32"/>
            <w:szCs w:val="32"/>
            <w:highlight w:val="none"/>
            <w:lang w:val="en-US" w:eastAsia="zh-CN"/>
          </w:rPr>
          <w:t>2.</w:t>
        </w:r>
      </w:ins>
      <w:ins w:id="106" w:author="刘为群" w:date="2022-02-21T16:29:18Z">
        <w:del w:id="107" w:author="范威威" w:date="2022-02-22T10:57:37Z">
          <w:r>
            <w:rPr>
              <w:rFonts w:hint="eastAsia" w:ascii="仿宋_GB2312" w:hAnsi="仿宋_GB2312" w:eastAsia="仿宋_GB2312" w:cs="仿宋_GB2312"/>
              <w:color w:val="auto"/>
              <w:sz w:val="32"/>
              <w:szCs w:val="32"/>
              <w:highlight w:val="none"/>
              <w:lang w:val="en-US" w:eastAsia="zh-CN"/>
            </w:rPr>
            <w:delText>建设项目主管</w:delText>
          </w:r>
        </w:del>
      </w:ins>
      <w:ins w:id="108" w:author="范威威" w:date="2022-02-22T10:57:37Z">
        <w:r>
          <w:rPr>
            <w:rFonts w:hint="eastAsia" w:ascii="仿宋_GB2312" w:hAnsi="仿宋_GB2312" w:eastAsia="仿宋_GB2312" w:cs="仿宋_GB2312"/>
            <w:color w:val="auto"/>
            <w:sz w:val="32"/>
            <w:szCs w:val="32"/>
            <w:highlight w:val="none"/>
            <w:lang w:val="en-US" w:eastAsia="zh-CN"/>
            <w:rPrChange w:id="109" w:author="范威威" w:date="2022-02-22T10:59:46Z">
              <w:rPr>
                <w:rFonts w:hint="eastAsia" w:ascii="仿宋_GB2312" w:hAnsi="仿宋_GB2312" w:eastAsia="仿宋_GB2312" w:cs="仿宋_GB2312"/>
                <w:color w:val="auto"/>
                <w:sz w:val="32"/>
                <w:szCs w:val="32"/>
                <w:highlight w:val="yellow"/>
                <w:lang w:val="en-US" w:eastAsia="zh-CN"/>
              </w:rPr>
            </w:rPrChange>
          </w:rPr>
          <w:t>行业</w:t>
        </w:r>
      </w:ins>
      <w:ins w:id="110" w:author="范威威" w:date="2022-02-22T10:57:38Z">
        <w:r>
          <w:rPr>
            <w:rFonts w:hint="eastAsia" w:ascii="仿宋_GB2312" w:hAnsi="仿宋_GB2312" w:eastAsia="仿宋_GB2312" w:cs="仿宋_GB2312"/>
            <w:color w:val="auto"/>
            <w:sz w:val="32"/>
            <w:szCs w:val="32"/>
            <w:highlight w:val="none"/>
            <w:lang w:val="en-US" w:eastAsia="zh-CN"/>
            <w:rPrChange w:id="111" w:author="范威威" w:date="2022-02-22T10:59:46Z">
              <w:rPr>
                <w:rFonts w:hint="eastAsia" w:ascii="仿宋_GB2312" w:hAnsi="仿宋_GB2312" w:eastAsia="仿宋_GB2312" w:cs="仿宋_GB2312"/>
                <w:color w:val="auto"/>
                <w:sz w:val="32"/>
                <w:szCs w:val="32"/>
                <w:highlight w:val="yellow"/>
                <w:lang w:val="en-US" w:eastAsia="zh-CN"/>
              </w:rPr>
            </w:rPrChange>
          </w:rPr>
          <w:t>行政</w:t>
        </w:r>
      </w:ins>
      <w:ins w:id="112" w:author="范威威" w:date="2022-02-22T10:57:39Z">
        <w:r>
          <w:rPr>
            <w:rFonts w:hint="eastAsia" w:ascii="仿宋_GB2312" w:hAnsi="仿宋_GB2312" w:eastAsia="仿宋_GB2312" w:cs="仿宋_GB2312"/>
            <w:color w:val="auto"/>
            <w:sz w:val="32"/>
            <w:szCs w:val="32"/>
            <w:highlight w:val="none"/>
            <w:lang w:val="en-US" w:eastAsia="zh-CN"/>
            <w:rPrChange w:id="113" w:author="范威威" w:date="2022-02-22T10:59:46Z">
              <w:rPr>
                <w:rFonts w:hint="eastAsia" w:ascii="仿宋_GB2312" w:hAnsi="仿宋_GB2312" w:eastAsia="仿宋_GB2312" w:cs="仿宋_GB2312"/>
                <w:color w:val="auto"/>
                <w:sz w:val="32"/>
                <w:szCs w:val="32"/>
                <w:highlight w:val="yellow"/>
                <w:lang w:val="en-US" w:eastAsia="zh-CN"/>
              </w:rPr>
            </w:rPrChange>
          </w:rPr>
          <w:t>管理</w:t>
        </w:r>
      </w:ins>
      <w:ins w:id="114" w:author="刘为群" w:date="2022-02-21T16:29:18Z">
        <w:r>
          <w:rPr>
            <w:rFonts w:hint="eastAsia" w:ascii="仿宋_GB2312" w:hAnsi="仿宋_GB2312" w:eastAsia="仿宋_GB2312" w:cs="仿宋_GB2312"/>
            <w:color w:val="auto"/>
            <w:sz w:val="32"/>
            <w:szCs w:val="32"/>
            <w:highlight w:val="none"/>
            <w:lang w:val="en-US" w:eastAsia="zh-CN"/>
          </w:rPr>
          <w:t>部门在核发施工许可证</w:t>
        </w:r>
      </w:ins>
      <w:ins w:id="115" w:author="刘为群" w:date="2022-02-21T16:29:18Z">
        <w:r>
          <w:rPr>
            <w:rFonts w:hint="eastAsia" w:ascii="仿宋_GB2312" w:hAnsi="仿宋_GB2312" w:eastAsia="仿宋_GB2312" w:cs="仿宋_GB2312"/>
            <w:strike w:val="0"/>
            <w:color w:val="auto"/>
            <w:sz w:val="32"/>
            <w:szCs w:val="32"/>
            <w:highlight w:val="none"/>
            <w:lang w:val="en-US" w:eastAsia="zh-CN"/>
          </w:rPr>
          <w:t>（或开工报告）</w:t>
        </w:r>
      </w:ins>
      <w:ins w:id="116" w:author="刘为群" w:date="2022-02-21T16:29:18Z">
        <w:r>
          <w:rPr>
            <w:rFonts w:hint="eastAsia" w:ascii="仿宋_GB2312" w:hAnsi="仿宋_GB2312" w:eastAsia="仿宋_GB2312" w:cs="仿宋_GB2312"/>
            <w:color w:val="auto"/>
            <w:sz w:val="32"/>
            <w:szCs w:val="32"/>
            <w:highlight w:val="none"/>
            <w:lang w:val="en-US" w:eastAsia="zh-CN"/>
          </w:rPr>
          <w:t>时，应当核查建设单位是否取得建设工程规划许可证，</w:t>
        </w:r>
      </w:ins>
      <w:ins w:id="117" w:author="刘为群" w:date="2022-02-21T16:29:18Z">
        <w:r>
          <w:rPr>
            <w:rFonts w:hint="eastAsia" w:ascii="仿宋_GB2312" w:hAnsi="仿宋_GB2312" w:eastAsia="仿宋_GB2312" w:cs="仿宋_GB2312"/>
            <w:color w:val="auto"/>
            <w:kern w:val="0"/>
            <w:sz w:val="32"/>
            <w:szCs w:val="32"/>
            <w:highlight w:val="none"/>
            <w:lang w:val="en-US" w:eastAsia="zh-CN"/>
          </w:rPr>
          <w:t>是否</w:t>
        </w:r>
      </w:ins>
      <w:ins w:id="118" w:author="刘为群" w:date="2022-03-04T10:08:33Z">
        <w:r>
          <w:rPr>
            <w:rFonts w:hint="eastAsia" w:ascii="仿宋_GB2312" w:hAnsi="仿宋_GB2312" w:eastAsia="仿宋_GB2312" w:cs="仿宋_GB2312"/>
            <w:color w:val="auto"/>
            <w:kern w:val="0"/>
            <w:sz w:val="32"/>
            <w:szCs w:val="32"/>
            <w:highlight w:val="none"/>
            <w:lang w:val="en-US" w:eastAsia="zh-CN"/>
          </w:rPr>
          <w:t>完善</w:t>
        </w:r>
      </w:ins>
      <w:ins w:id="119" w:author="刘为群" w:date="2022-03-04T10:08:14Z">
        <w:r>
          <w:rPr>
            <w:rFonts w:hint="eastAsia" w:ascii="仿宋_GB2312" w:hAnsi="仿宋_GB2312" w:eastAsia="仿宋_GB2312" w:cs="仿宋_GB2312"/>
            <w:color w:val="auto"/>
            <w:sz w:val="32"/>
            <w:szCs w:val="32"/>
            <w:highlight w:val="none"/>
            <w:lang w:val="en-US" w:eastAsia="zh-CN"/>
          </w:rPr>
          <w:t>用地批准</w:t>
        </w:r>
      </w:ins>
      <w:ins w:id="120" w:author="刘为群" w:date="2022-02-21T16:29:18Z">
        <w:r>
          <w:rPr>
            <w:rFonts w:hint="eastAsia" w:ascii="仿宋_GB2312" w:hAnsi="仿宋_GB2312" w:eastAsia="仿宋_GB2312" w:cs="仿宋_GB2312"/>
            <w:color w:val="auto"/>
            <w:sz w:val="32"/>
            <w:szCs w:val="32"/>
            <w:highlight w:val="none"/>
            <w:lang w:val="en-US" w:eastAsia="zh-CN"/>
          </w:rPr>
          <w:t>手续。依法无需办理行政许可手续的建设项目除外。分阶段办理施工许可证的</w:t>
        </w:r>
      </w:ins>
      <w:ins w:id="121" w:author="刘为群" w:date="2022-03-28T15:40:32Z">
        <w:r>
          <w:rPr>
            <w:rFonts w:hint="eastAsia" w:ascii="仿宋_GB2312" w:hAnsi="仿宋_GB2312" w:eastAsia="仿宋_GB2312" w:cs="仿宋_GB2312"/>
            <w:color w:val="auto"/>
            <w:sz w:val="32"/>
            <w:szCs w:val="32"/>
            <w:highlight w:val="none"/>
            <w:lang w:val="en-US" w:eastAsia="zh-CN"/>
          </w:rPr>
          <w:t>房屋</w:t>
        </w:r>
      </w:ins>
      <w:ins w:id="122" w:author="刘为群" w:date="2022-02-21T16:29:18Z">
        <w:r>
          <w:rPr>
            <w:rFonts w:hint="eastAsia" w:ascii="仿宋_GB2312" w:hAnsi="仿宋_GB2312" w:eastAsia="仿宋_GB2312" w:cs="仿宋_GB2312"/>
            <w:strike w:val="0"/>
            <w:color w:val="auto"/>
            <w:sz w:val="32"/>
            <w:szCs w:val="32"/>
            <w:highlight w:val="none"/>
            <w:lang w:val="en-US" w:eastAsia="zh-CN"/>
          </w:rPr>
          <w:t>建</w:t>
        </w:r>
      </w:ins>
      <w:ins w:id="123" w:author="刘为群" w:date="2022-03-28T15:38:25Z">
        <w:r>
          <w:rPr>
            <w:rFonts w:hint="eastAsia" w:ascii="仿宋_GB2312" w:hAnsi="仿宋_GB2312" w:eastAsia="仿宋_GB2312" w:cs="仿宋_GB2312"/>
            <w:strike w:val="0"/>
            <w:color w:val="auto"/>
            <w:sz w:val="32"/>
            <w:szCs w:val="32"/>
            <w:highlight w:val="none"/>
            <w:lang w:val="en-US" w:eastAsia="zh-CN"/>
          </w:rPr>
          <w:t>筑</w:t>
        </w:r>
      </w:ins>
      <w:ins w:id="124" w:author="刘为群" w:date="2022-02-21T16:29:18Z">
        <w:r>
          <w:rPr>
            <w:rFonts w:hint="eastAsia" w:ascii="仿宋_GB2312" w:hAnsi="仿宋_GB2312" w:eastAsia="仿宋_GB2312" w:cs="仿宋_GB2312"/>
            <w:strike w:val="0"/>
            <w:color w:val="auto"/>
            <w:sz w:val="32"/>
            <w:szCs w:val="32"/>
            <w:highlight w:val="none"/>
            <w:lang w:val="en-US" w:eastAsia="zh-CN"/>
          </w:rPr>
          <w:t>工程</w:t>
        </w:r>
      </w:ins>
      <w:ins w:id="125" w:author="刘为群" w:date="2022-02-21T16:29:18Z">
        <w:r>
          <w:rPr>
            <w:rFonts w:hint="eastAsia" w:ascii="仿宋_GB2312" w:hAnsi="仿宋_GB2312" w:eastAsia="仿宋_GB2312" w:cs="仿宋_GB2312"/>
            <w:color w:val="auto"/>
            <w:sz w:val="32"/>
            <w:szCs w:val="32"/>
            <w:highlight w:val="none"/>
            <w:lang w:val="en-US" w:eastAsia="zh-CN"/>
          </w:rPr>
          <w:t>按照相关规定办理。（</w:t>
        </w:r>
      </w:ins>
      <w:ins w:id="126" w:author="刘为群" w:date="2022-02-21T16:29:18Z">
        <w:r>
          <w:rPr>
            <w:rFonts w:hint="eastAsia" w:ascii="仿宋_GB2312" w:hAnsi="仿宋_GB2312" w:eastAsia="仿宋_GB2312" w:cs="仿宋_GB2312"/>
            <w:b/>
            <w:bCs/>
            <w:color w:val="auto"/>
            <w:sz w:val="32"/>
            <w:szCs w:val="32"/>
            <w:highlight w:val="none"/>
            <w:lang w:val="en-US" w:eastAsia="zh-CN"/>
          </w:rPr>
          <w:t>责任单位：</w:t>
        </w:r>
      </w:ins>
      <w:ins w:id="127" w:author="刘为群" w:date="2022-02-21T16:29:18Z">
        <w:r>
          <w:rPr>
            <w:rFonts w:hint="eastAsia" w:ascii="仿宋_GB2312" w:hAnsi="仿宋_GB2312" w:eastAsia="仿宋_GB2312" w:cs="仿宋_GB2312"/>
            <w:color w:val="auto"/>
            <w:sz w:val="32"/>
            <w:szCs w:val="32"/>
            <w:highlight w:val="none"/>
            <w:lang w:val="en-US" w:eastAsia="zh-CN"/>
          </w:rPr>
          <w:t>市住房城乡建设局、市交通运输局、市水务局）</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128" w:author="刘为群" w:date="2022-02-21T16:29:18Z"/>
          <w:rFonts w:hint="eastAsia" w:ascii="仿宋_GB2312" w:hAnsi="仿宋_GB2312" w:eastAsia="仿宋_GB2312" w:cs="仿宋_GB2312"/>
          <w:color w:val="auto"/>
          <w:sz w:val="32"/>
          <w:szCs w:val="32"/>
          <w:highlight w:val="none"/>
          <w:lang w:val="en-US" w:eastAsia="zh-CN"/>
        </w:rPr>
      </w:pPr>
      <w:ins w:id="129" w:author="刘为群" w:date="2022-02-21T16:29:18Z">
        <w:r>
          <w:rPr>
            <w:rFonts w:hint="eastAsia" w:ascii="仿宋_GB2312" w:hAnsi="仿宋_GB2312" w:eastAsia="仿宋_GB2312" w:cs="仿宋_GB2312"/>
            <w:color w:val="auto"/>
            <w:sz w:val="32"/>
            <w:szCs w:val="32"/>
            <w:highlight w:val="none"/>
            <w:lang w:val="en-US" w:eastAsia="zh-CN"/>
          </w:rPr>
          <w:t>3.行业</w:t>
        </w:r>
      </w:ins>
      <w:ins w:id="130" w:author="范威威" w:date="2022-02-22T10:53:59Z">
        <w:r>
          <w:rPr>
            <w:rFonts w:hint="eastAsia" w:ascii="仿宋_GB2312" w:hAnsi="仿宋_GB2312" w:eastAsia="仿宋_GB2312" w:cs="仿宋_GB2312"/>
            <w:color w:val="auto"/>
            <w:sz w:val="32"/>
            <w:szCs w:val="32"/>
            <w:highlight w:val="none"/>
            <w:lang w:val="en-US" w:eastAsia="zh-CN"/>
          </w:rPr>
          <w:t>行政</w:t>
        </w:r>
      </w:ins>
      <w:ins w:id="131" w:author="刘为群" w:date="2022-02-21T16:29:18Z">
        <w:del w:id="132" w:author="范威威" w:date="2022-02-22T10:54:13Z">
          <w:r>
            <w:rPr>
              <w:rFonts w:hint="eastAsia" w:ascii="仿宋_GB2312" w:hAnsi="仿宋_GB2312" w:eastAsia="仿宋_GB2312" w:cs="仿宋_GB2312"/>
              <w:color w:val="auto"/>
              <w:sz w:val="32"/>
              <w:szCs w:val="32"/>
              <w:highlight w:val="none"/>
              <w:lang w:val="en-US" w:eastAsia="zh-CN"/>
            </w:rPr>
            <w:delText>主管</w:delText>
          </w:r>
        </w:del>
      </w:ins>
      <w:ins w:id="133" w:author="范威威" w:date="2022-02-22T10:54:13Z">
        <w:r>
          <w:rPr>
            <w:rFonts w:hint="eastAsia" w:ascii="仿宋_GB2312" w:hAnsi="仿宋_GB2312" w:eastAsia="仿宋_GB2312" w:cs="仿宋_GB2312"/>
            <w:color w:val="auto"/>
            <w:sz w:val="32"/>
            <w:szCs w:val="32"/>
            <w:highlight w:val="none"/>
            <w:lang w:val="en-US" w:eastAsia="zh-CN"/>
          </w:rPr>
          <w:t>管理</w:t>
        </w:r>
      </w:ins>
      <w:ins w:id="134" w:author="刘为群" w:date="2022-02-21T16:29:18Z">
        <w:r>
          <w:rPr>
            <w:rFonts w:hint="eastAsia" w:ascii="仿宋_GB2312" w:hAnsi="仿宋_GB2312" w:eastAsia="仿宋_GB2312" w:cs="仿宋_GB2312"/>
            <w:color w:val="auto"/>
            <w:sz w:val="32"/>
            <w:szCs w:val="32"/>
            <w:highlight w:val="none"/>
            <w:lang w:val="en-US" w:eastAsia="zh-CN"/>
          </w:rPr>
          <w:t>部门应指导监督建设单位组织竣工验收前取得建设工程规划条件核实意见书，并完善用地批准手续。未经规划条件核实或者经核实不符合规划条件的，未完善用地批准手续的，不得组织竣工验收。（</w:t>
        </w:r>
      </w:ins>
      <w:ins w:id="135" w:author="刘为群" w:date="2022-02-21T16:29:18Z">
        <w:r>
          <w:rPr>
            <w:rFonts w:hint="eastAsia" w:ascii="仿宋_GB2312" w:hAnsi="仿宋_GB2312" w:eastAsia="仿宋_GB2312" w:cs="仿宋_GB2312"/>
            <w:b/>
            <w:bCs/>
            <w:color w:val="auto"/>
            <w:sz w:val="32"/>
            <w:szCs w:val="32"/>
            <w:highlight w:val="none"/>
            <w:lang w:val="en-US" w:eastAsia="zh-CN"/>
          </w:rPr>
          <w:t>责任单位：</w:t>
        </w:r>
      </w:ins>
      <w:ins w:id="136" w:author="刘为群" w:date="2022-02-21T16:29:18Z">
        <w:r>
          <w:rPr>
            <w:rFonts w:hint="default" w:ascii="Times New Roman" w:hAnsi="Times New Roman" w:eastAsia="仿宋_GB2312" w:cs="Times New Roman"/>
            <w:color w:val="auto"/>
            <w:sz w:val="32"/>
            <w:szCs w:val="32"/>
            <w:highlight w:val="none"/>
            <w:lang w:eastAsia="zh-CN"/>
          </w:rPr>
          <w:t>市</w:t>
        </w:r>
      </w:ins>
      <w:ins w:id="137" w:author="刘为群" w:date="2022-02-21T16:29:18Z">
        <w:r>
          <w:rPr>
            <w:rFonts w:hint="default" w:ascii="Times New Roman" w:hAnsi="Times New Roman" w:eastAsia="仿宋_GB2312" w:cs="Times New Roman"/>
            <w:color w:val="auto"/>
            <w:sz w:val="32"/>
            <w:szCs w:val="32"/>
            <w:lang w:eastAsia="zh-CN"/>
          </w:rPr>
          <w:t>发</w:t>
        </w:r>
        <w:bookmarkStart w:id="0" w:name="_GoBack"/>
        <w:bookmarkEnd w:id="0"/>
        <w:r>
          <w:rPr>
            <w:rFonts w:hint="default" w:ascii="Times New Roman" w:hAnsi="Times New Roman" w:eastAsia="仿宋_GB2312" w:cs="Times New Roman"/>
            <w:color w:val="auto"/>
            <w:sz w:val="32"/>
            <w:szCs w:val="32"/>
            <w:lang w:eastAsia="zh-CN"/>
          </w:rPr>
          <w:t>展改革委、市工业和信息化局、市住房城乡建设局、市交通运输局、市水务局、市城市管理综合执法局、市港务局、市林业园林局</w:t>
        </w:r>
      </w:ins>
      <w:ins w:id="138" w:author="刘为群" w:date="2022-02-21T16:29:18Z">
        <w:r>
          <w:rPr>
            <w:rFonts w:hint="eastAsia" w:cs="Times New Roman"/>
            <w:color w:val="auto"/>
            <w:sz w:val="32"/>
            <w:szCs w:val="32"/>
            <w:lang w:eastAsia="zh-CN"/>
          </w:rPr>
          <w:t>、</w:t>
        </w:r>
      </w:ins>
      <w:ins w:id="139" w:author="刘为群" w:date="2022-02-21T16:29:18Z">
        <w:r>
          <w:rPr>
            <w:rFonts w:hint="eastAsia" w:ascii="Times New Roman" w:hAnsi="Times New Roman" w:eastAsia="仿宋_GB2312" w:cs="Times New Roman"/>
            <w:color w:val="auto"/>
            <w:sz w:val="32"/>
            <w:szCs w:val="32"/>
            <w:lang w:val="en-US" w:eastAsia="zh-CN"/>
          </w:rPr>
          <w:t>市通信建设管理办公室</w:t>
        </w:r>
      </w:ins>
      <w:ins w:id="140" w:author="范威威" w:date="2022-02-22T11:05:22Z">
        <w:r>
          <w:rPr>
            <w:rFonts w:hint="eastAsia" w:ascii="Times New Roman" w:hAnsi="Times New Roman" w:eastAsia="仿宋_GB2312" w:cs="Times New Roman"/>
            <w:color w:val="auto"/>
            <w:sz w:val="32"/>
            <w:szCs w:val="32"/>
            <w:lang w:val="en-US" w:eastAsia="zh-CN"/>
          </w:rPr>
          <w:t>，</w:t>
        </w:r>
      </w:ins>
      <w:ins w:id="141" w:author="范威威" w:date="2022-02-22T11:05:24Z">
        <w:r>
          <w:rPr>
            <w:rFonts w:hint="eastAsia" w:ascii="Times New Roman" w:hAnsi="Times New Roman" w:eastAsia="仿宋_GB2312" w:cs="Times New Roman"/>
            <w:b/>
            <w:bCs/>
            <w:color w:val="auto"/>
            <w:sz w:val="32"/>
            <w:szCs w:val="32"/>
            <w:lang w:val="en-US" w:eastAsia="zh-CN"/>
            <w:rPrChange w:id="142" w:author="范威威" w:date="2022-02-22T11:05:34Z">
              <w:rPr>
                <w:rFonts w:hint="eastAsia" w:ascii="Times New Roman" w:hAnsi="Times New Roman" w:eastAsia="仿宋_GB2312" w:cs="Times New Roman"/>
                <w:color w:val="auto"/>
                <w:sz w:val="32"/>
                <w:szCs w:val="32"/>
                <w:lang w:val="en-US" w:eastAsia="zh-CN"/>
              </w:rPr>
            </w:rPrChange>
          </w:rPr>
          <w:t>配合</w:t>
        </w:r>
      </w:ins>
      <w:ins w:id="143" w:author="范威威" w:date="2022-02-22T11:05:25Z">
        <w:r>
          <w:rPr>
            <w:rFonts w:hint="eastAsia" w:ascii="Times New Roman" w:hAnsi="Times New Roman" w:eastAsia="仿宋_GB2312" w:cs="Times New Roman"/>
            <w:b/>
            <w:bCs/>
            <w:color w:val="auto"/>
            <w:sz w:val="32"/>
            <w:szCs w:val="32"/>
            <w:lang w:val="en-US" w:eastAsia="zh-CN"/>
            <w:rPrChange w:id="144" w:author="范威威" w:date="2022-02-22T11:05:34Z">
              <w:rPr>
                <w:rFonts w:hint="eastAsia" w:ascii="Times New Roman" w:hAnsi="Times New Roman" w:eastAsia="仿宋_GB2312" w:cs="Times New Roman"/>
                <w:color w:val="auto"/>
                <w:sz w:val="32"/>
                <w:szCs w:val="32"/>
                <w:lang w:val="en-US" w:eastAsia="zh-CN"/>
              </w:rPr>
            </w:rPrChange>
          </w:rPr>
          <w:t>单位：</w:t>
        </w:r>
      </w:ins>
      <w:ins w:id="145" w:author="范威威" w:date="2022-02-22T11:05:28Z">
        <w:r>
          <w:rPr>
            <w:rFonts w:hint="eastAsia" w:ascii="Times New Roman" w:hAnsi="Times New Roman" w:eastAsia="仿宋_GB2312" w:cs="Times New Roman"/>
            <w:color w:val="auto"/>
            <w:sz w:val="32"/>
            <w:szCs w:val="32"/>
            <w:lang w:val="en-US" w:eastAsia="zh-CN"/>
          </w:rPr>
          <w:t>市</w:t>
        </w:r>
      </w:ins>
      <w:ins w:id="146" w:author="范威威" w:date="2022-02-22T11:05:29Z">
        <w:r>
          <w:rPr>
            <w:rFonts w:hint="eastAsia" w:ascii="Times New Roman" w:hAnsi="Times New Roman" w:eastAsia="仿宋_GB2312" w:cs="Times New Roman"/>
            <w:color w:val="auto"/>
            <w:sz w:val="32"/>
            <w:szCs w:val="32"/>
            <w:lang w:val="en-US" w:eastAsia="zh-CN"/>
          </w:rPr>
          <w:t>规划和自然</w:t>
        </w:r>
      </w:ins>
      <w:ins w:id="147" w:author="范威威" w:date="2022-02-22T11:05:31Z">
        <w:r>
          <w:rPr>
            <w:rFonts w:hint="eastAsia" w:ascii="Times New Roman" w:hAnsi="Times New Roman" w:eastAsia="仿宋_GB2312" w:cs="Times New Roman"/>
            <w:color w:val="auto"/>
            <w:sz w:val="32"/>
            <w:szCs w:val="32"/>
            <w:lang w:val="en-US" w:eastAsia="zh-CN"/>
          </w:rPr>
          <w:t>资源局</w:t>
        </w:r>
      </w:ins>
      <w:ins w:id="148" w:author="刘为群" w:date="2022-02-21T16:29:18Z">
        <w:r>
          <w:rPr>
            <w:rFonts w:hint="eastAsia" w:ascii="仿宋_GB2312" w:hAnsi="仿宋_GB2312" w:eastAsia="仿宋_GB2312" w:cs="仿宋_GB2312"/>
            <w:color w:val="auto"/>
            <w:sz w:val="32"/>
            <w:szCs w:val="32"/>
            <w:highlight w:val="none"/>
            <w:lang w:val="en-US" w:eastAsia="zh-CN"/>
          </w:rPr>
          <w:t>）</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149" w:author="刘为群" w:date="2022-02-21T16:29:18Z"/>
          <w:rFonts w:hint="eastAsia" w:ascii="楷体_GB2312" w:hAnsi="楷体_GB2312" w:eastAsia="楷体_GB2312" w:cs="楷体_GB2312"/>
          <w:color w:val="auto"/>
          <w:sz w:val="32"/>
          <w:szCs w:val="32"/>
          <w:lang w:val="en-US" w:eastAsia="zh-CN"/>
        </w:rPr>
      </w:pPr>
      <w:ins w:id="150" w:author="刘为群" w:date="2022-02-21T16:29:18Z">
        <w:r>
          <w:rPr>
            <w:rFonts w:hint="eastAsia" w:ascii="楷体_GB2312" w:hAnsi="楷体_GB2312" w:eastAsia="楷体_GB2312" w:cs="楷体_GB2312"/>
            <w:color w:val="auto"/>
            <w:sz w:val="32"/>
            <w:szCs w:val="32"/>
            <w:lang w:val="en-US" w:eastAsia="zh-CN"/>
          </w:rPr>
          <w:t>（二）健全基础设施竣工信息归集机制。</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151" w:author="刘为群" w:date="2022-02-21T16:29:18Z"/>
          <w:rFonts w:hint="default" w:ascii="仿宋_GB2312" w:hAnsi="仿宋_GB2312" w:eastAsia="仿宋_GB2312" w:cs="仿宋_GB2312"/>
          <w:color w:val="auto"/>
          <w:sz w:val="32"/>
          <w:szCs w:val="32"/>
          <w:highlight w:val="none"/>
          <w:lang w:val="en-US" w:eastAsia="zh-CN"/>
        </w:rPr>
      </w:pPr>
      <w:ins w:id="152" w:author="刘为群" w:date="2022-02-21T16:29:18Z">
        <w:r>
          <w:rPr>
            <w:rFonts w:hint="eastAsia" w:ascii="仿宋_GB2312" w:hAnsi="仿宋_GB2312" w:eastAsia="仿宋_GB2312" w:cs="仿宋_GB2312"/>
            <w:color w:val="auto"/>
            <w:sz w:val="32"/>
            <w:szCs w:val="30"/>
            <w:highlight w:val="none"/>
            <w:lang w:val="en-US" w:eastAsia="zh-CN"/>
          </w:rPr>
          <w:t>4.</w:t>
        </w:r>
      </w:ins>
      <w:ins w:id="153" w:author="刘为群" w:date="2022-02-21T16:29:18Z">
        <w:del w:id="154" w:author="范威威" w:date="2022-02-22T10:51:51Z">
          <w:r>
            <w:rPr>
              <w:rFonts w:hint="eastAsia" w:ascii="仿宋_GB2312" w:hAnsi="仿宋_GB2312" w:eastAsia="仿宋_GB2312" w:cs="仿宋_GB2312"/>
              <w:color w:val="auto"/>
              <w:sz w:val="32"/>
              <w:szCs w:val="32"/>
              <w:highlight w:val="none"/>
              <w:lang w:val="en-US" w:eastAsia="zh-CN"/>
            </w:rPr>
            <w:delText>规划和自然资源行政主管部门</w:delText>
          </w:r>
        </w:del>
      </w:ins>
      <w:ins w:id="155" w:author="范威威" w:date="2022-02-22T10:51:51Z">
        <w:r>
          <w:rPr>
            <w:rFonts w:hint="eastAsia" w:ascii="仿宋_GB2312" w:hAnsi="仿宋_GB2312" w:eastAsia="仿宋_GB2312" w:cs="仿宋_GB2312"/>
            <w:color w:val="auto"/>
            <w:sz w:val="32"/>
            <w:szCs w:val="32"/>
            <w:highlight w:val="none"/>
            <w:lang w:val="en-US" w:eastAsia="zh-CN"/>
          </w:rPr>
          <w:t>规划和自然资源部门</w:t>
        </w:r>
      </w:ins>
      <w:ins w:id="156" w:author="刘为群" w:date="2022-02-21T16:29:18Z">
        <w:r>
          <w:rPr>
            <w:rFonts w:hint="eastAsia" w:ascii="仿宋_GB2312" w:hAnsi="仿宋_GB2312" w:eastAsia="仿宋_GB2312" w:cs="仿宋_GB2312"/>
            <w:color w:val="auto"/>
            <w:sz w:val="32"/>
            <w:szCs w:val="32"/>
            <w:highlight w:val="none"/>
            <w:lang w:val="en-US" w:eastAsia="zh-CN"/>
          </w:rPr>
          <w:t>核发建设工程</w:t>
        </w:r>
      </w:ins>
      <w:ins w:id="157" w:author="刘为群" w:date="2022-02-21T16:29:18Z">
        <w:r>
          <w:rPr>
            <w:rFonts w:hint="eastAsia" w:ascii="仿宋_GB2312" w:hAnsi="仿宋_GB2312" w:eastAsia="仿宋_GB2312" w:cs="仿宋_GB2312"/>
            <w:color w:val="auto"/>
            <w:sz w:val="32"/>
            <w:szCs w:val="30"/>
            <w:highlight w:val="none"/>
            <w:lang w:val="en-US" w:eastAsia="zh-CN"/>
          </w:rPr>
          <w:t>规划条件核实意见书时抄送行业</w:t>
        </w:r>
      </w:ins>
      <w:ins w:id="158" w:author="范威威" w:date="2022-02-22T10:56:04Z">
        <w:r>
          <w:rPr>
            <w:rFonts w:hint="eastAsia" w:ascii="仿宋_GB2312" w:hAnsi="仿宋_GB2312" w:eastAsia="仿宋_GB2312" w:cs="仿宋_GB2312"/>
            <w:color w:val="auto"/>
            <w:sz w:val="32"/>
            <w:szCs w:val="30"/>
            <w:highlight w:val="none"/>
            <w:lang w:val="en-US" w:eastAsia="zh-CN"/>
            <w:rPrChange w:id="159" w:author="范威威" w:date="2022-02-22T10:59:42Z">
              <w:rPr>
                <w:rFonts w:hint="eastAsia" w:ascii="仿宋_GB2312" w:hAnsi="仿宋_GB2312" w:eastAsia="仿宋_GB2312" w:cs="仿宋_GB2312"/>
                <w:color w:val="auto"/>
                <w:sz w:val="32"/>
                <w:szCs w:val="30"/>
                <w:highlight w:val="yellow"/>
                <w:lang w:val="en-US" w:eastAsia="zh-CN"/>
              </w:rPr>
            </w:rPrChange>
          </w:rPr>
          <w:t>行政</w:t>
        </w:r>
      </w:ins>
      <w:ins w:id="160" w:author="范威威" w:date="2022-02-22T10:55:59Z">
        <w:r>
          <w:rPr>
            <w:rFonts w:hint="eastAsia" w:ascii="仿宋_GB2312" w:hAnsi="仿宋_GB2312" w:eastAsia="仿宋_GB2312" w:cs="仿宋_GB2312"/>
            <w:color w:val="auto"/>
            <w:sz w:val="32"/>
            <w:szCs w:val="30"/>
            <w:highlight w:val="none"/>
            <w:lang w:val="en-US" w:eastAsia="zh-CN"/>
            <w:rPrChange w:id="161" w:author="范威威" w:date="2022-02-22T10:59:42Z">
              <w:rPr>
                <w:rFonts w:hint="eastAsia" w:ascii="仿宋_GB2312" w:hAnsi="仿宋_GB2312" w:eastAsia="仿宋_GB2312" w:cs="仿宋_GB2312"/>
                <w:color w:val="auto"/>
                <w:sz w:val="32"/>
                <w:szCs w:val="30"/>
                <w:highlight w:val="yellow"/>
                <w:lang w:val="en-US" w:eastAsia="zh-CN"/>
              </w:rPr>
            </w:rPrChange>
          </w:rPr>
          <w:t>管理</w:t>
        </w:r>
      </w:ins>
      <w:ins w:id="162" w:author="刘为群" w:date="2022-02-21T16:29:18Z">
        <w:del w:id="163" w:author="范威威" w:date="2022-02-22T10:54:38Z">
          <w:r>
            <w:rPr>
              <w:rFonts w:hint="eastAsia" w:ascii="仿宋_GB2312" w:hAnsi="仿宋_GB2312" w:eastAsia="仿宋_GB2312" w:cs="仿宋_GB2312"/>
              <w:color w:val="auto"/>
              <w:sz w:val="32"/>
              <w:szCs w:val="30"/>
              <w:highlight w:val="none"/>
              <w:lang w:val="en-US" w:eastAsia="zh-CN"/>
            </w:rPr>
            <w:delText>主管</w:delText>
          </w:r>
        </w:del>
      </w:ins>
      <w:ins w:id="164" w:author="刘为群" w:date="2022-02-21T16:29:18Z">
        <w:r>
          <w:rPr>
            <w:rFonts w:hint="eastAsia" w:ascii="仿宋_GB2312" w:hAnsi="仿宋_GB2312" w:eastAsia="仿宋_GB2312" w:cs="仿宋_GB2312"/>
            <w:color w:val="auto"/>
            <w:sz w:val="32"/>
            <w:szCs w:val="30"/>
            <w:highlight w:val="none"/>
            <w:lang w:val="en-US" w:eastAsia="zh-CN"/>
          </w:rPr>
          <w:t>部门，并推送</w:t>
        </w:r>
      </w:ins>
      <w:ins w:id="165" w:author="刘为群" w:date="2022-02-21T16:29:18Z">
        <w:r>
          <w:rPr>
            <w:rFonts w:hint="eastAsia" w:ascii="仿宋_GB2312" w:hAnsi="仿宋_GB2312" w:eastAsia="仿宋_GB2312" w:cs="仿宋_GB2312"/>
            <w:color w:val="auto"/>
            <w:sz w:val="32"/>
            <w:szCs w:val="32"/>
            <w:highlight w:val="none"/>
            <w:lang w:val="en-US" w:eastAsia="zh-CN"/>
          </w:rPr>
          <w:t>市城建档案馆，</w:t>
        </w:r>
      </w:ins>
      <w:ins w:id="166" w:author="刘为群" w:date="2022-02-21T16:29:18Z">
        <w:r>
          <w:rPr>
            <w:rFonts w:hint="eastAsia" w:ascii="仿宋_GB2312" w:hAnsi="仿宋_GB2312" w:eastAsia="仿宋_GB2312" w:cs="仿宋_GB2312"/>
            <w:color w:val="auto"/>
            <w:sz w:val="32"/>
            <w:szCs w:val="30"/>
            <w:highlight w:val="none"/>
            <w:lang w:val="en-US" w:eastAsia="zh-CN"/>
          </w:rPr>
          <w:t>同时发送短信息提醒建设单位应当在竣工验收后6个月内向城建档案管理部门报送竣工验收资料。</w:t>
        </w:r>
      </w:ins>
      <w:ins w:id="167" w:author="刘为群" w:date="2022-02-21T16:29:18Z">
        <w:r>
          <w:rPr>
            <w:rFonts w:hint="eastAsia" w:ascii="仿宋_GB2312" w:hAnsi="仿宋_GB2312" w:eastAsia="仿宋_GB2312" w:cs="仿宋_GB2312"/>
            <w:color w:val="auto"/>
            <w:sz w:val="32"/>
            <w:szCs w:val="32"/>
            <w:highlight w:val="none"/>
            <w:lang w:val="en-US" w:eastAsia="zh-CN"/>
          </w:rPr>
          <w:t>（</w:t>
        </w:r>
      </w:ins>
      <w:ins w:id="168" w:author="刘为群" w:date="2022-02-21T16:29:18Z">
        <w:r>
          <w:rPr>
            <w:rFonts w:hint="eastAsia" w:ascii="仿宋_GB2312" w:hAnsi="仿宋_GB2312" w:eastAsia="仿宋_GB2312" w:cs="仿宋_GB2312"/>
            <w:b/>
            <w:bCs/>
            <w:color w:val="auto"/>
            <w:sz w:val="32"/>
            <w:szCs w:val="32"/>
            <w:highlight w:val="none"/>
            <w:lang w:val="en-US" w:eastAsia="zh-CN"/>
            <w:rPrChange w:id="169" w:author="刘为群" w:date="2022-02-21T16:30:21Z">
              <w:rPr>
                <w:rFonts w:hint="eastAsia" w:ascii="仿宋_GB2312" w:hAnsi="仿宋_GB2312" w:eastAsia="仿宋_GB2312" w:cs="仿宋_GB2312"/>
                <w:b w:val="0"/>
                <w:bCs w:val="0"/>
                <w:color w:val="auto"/>
                <w:sz w:val="32"/>
                <w:szCs w:val="32"/>
                <w:highlight w:val="none"/>
                <w:lang w:val="en-US" w:eastAsia="zh-CN"/>
              </w:rPr>
            </w:rPrChange>
          </w:rPr>
          <w:t>责任单位：</w:t>
        </w:r>
      </w:ins>
      <w:ins w:id="170" w:author="刘为群" w:date="2022-02-21T16:29:18Z">
        <w:r>
          <w:rPr>
            <w:rFonts w:hint="eastAsia" w:ascii="仿宋_GB2312" w:hAnsi="仿宋_GB2312" w:eastAsia="仿宋_GB2312" w:cs="仿宋_GB2312"/>
            <w:color w:val="auto"/>
            <w:sz w:val="32"/>
            <w:szCs w:val="32"/>
            <w:highlight w:val="none"/>
            <w:lang w:val="en-US" w:eastAsia="zh-CN"/>
          </w:rPr>
          <w:t>市规划和自然资源局，</w:t>
        </w:r>
      </w:ins>
      <w:ins w:id="171" w:author="刘为群" w:date="2022-02-21T16:29:18Z">
        <w:r>
          <w:rPr>
            <w:rFonts w:hint="eastAsia" w:ascii="仿宋_GB2312" w:hAnsi="仿宋_GB2312" w:eastAsia="仿宋_GB2312" w:cs="仿宋_GB2312"/>
            <w:b/>
            <w:bCs/>
            <w:color w:val="auto"/>
            <w:sz w:val="32"/>
            <w:szCs w:val="32"/>
            <w:highlight w:val="none"/>
            <w:lang w:val="en-US" w:eastAsia="zh-CN"/>
            <w:rPrChange w:id="172" w:author="刘为群" w:date="2022-02-21T16:30:23Z">
              <w:rPr>
                <w:rFonts w:hint="eastAsia" w:ascii="仿宋_GB2312" w:hAnsi="仿宋_GB2312" w:eastAsia="仿宋_GB2312" w:cs="仿宋_GB2312"/>
                <w:b w:val="0"/>
                <w:bCs w:val="0"/>
                <w:color w:val="auto"/>
                <w:sz w:val="32"/>
                <w:szCs w:val="32"/>
                <w:highlight w:val="none"/>
                <w:lang w:val="en-US" w:eastAsia="zh-CN"/>
              </w:rPr>
            </w:rPrChange>
          </w:rPr>
          <w:t>配合单位：</w:t>
        </w:r>
      </w:ins>
      <w:ins w:id="173" w:author="刘为群" w:date="2022-02-21T16:29:18Z">
        <w:r>
          <w:rPr>
            <w:rFonts w:hint="default" w:ascii="Times New Roman" w:hAnsi="Times New Roman" w:eastAsia="仿宋_GB2312" w:cs="Times New Roman"/>
            <w:color w:val="auto"/>
            <w:sz w:val="32"/>
            <w:szCs w:val="32"/>
            <w:lang w:eastAsia="zh-CN"/>
          </w:rPr>
          <w:t>市发展改革委、市工业和信息化局、市住房城乡建设局、市交通运输局、市水务局</w:t>
        </w:r>
      </w:ins>
      <w:ins w:id="174" w:author="刘为群" w:date="2022-02-21T16:29:18Z">
        <w:r>
          <w:rPr>
            <w:rFonts w:hint="eastAsia" w:ascii="仿宋_GB2312" w:hAnsi="仿宋_GB2312" w:eastAsia="仿宋_GB2312" w:cs="仿宋_GB2312"/>
            <w:color w:val="auto"/>
            <w:sz w:val="32"/>
            <w:szCs w:val="30"/>
            <w:highlight w:val="none"/>
            <w:lang w:eastAsia="zh-CN"/>
          </w:rPr>
          <w:t>、市</w:t>
        </w:r>
      </w:ins>
      <w:ins w:id="175" w:author="刘为群" w:date="2022-02-21T16:29:18Z">
        <w:r>
          <w:rPr>
            <w:rFonts w:hint="default" w:ascii="Times New Roman" w:hAnsi="Times New Roman" w:eastAsia="仿宋_GB2312" w:cs="Times New Roman"/>
            <w:color w:val="auto"/>
            <w:sz w:val="32"/>
            <w:szCs w:val="32"/>
            <w:lang w:eastAsia="zh-CN"/>
          </w:rPr>
          <w:t>城市管理综合执法局、市港务局、市林业园林局</w:t>
        </w:r>
      </w:ins>
      <w:ins w:id="176" w:author="刘为群" w:date="2022-02-21T16:29:18Z">
        <w:r>
          <w:rPr>
            <w:rFonts w:hint="eastAsia" w:cs="Times New Roman"/>
            <w:color w:val="auto"/>
            <w:sz w:val="32"/>
            <w:szCs w:val="32"/>
            <w:lang w:eastAsia="zh-CN"/>
          </w:rPr>
          <w:t>、</w:t>
        </w:r>
      </w:ins>
      <w:ins w:id="177" w:author="刘为群" w:date="2022-02-21T16:29:18Z">
        <w:r>
          <w:rPr>
            <w:rFonts w:hint="eastAsia" w:ascii="Times New Roman" w:hAnsi="Times New Roman" w:eastAsia="仿宋_GB2312" w:cs="Times New Roman"/>
            <w:color w:val="auto"/>
            <w:sz w:val="32"/>
            <w:szCs w:val="32"/>
            <w:lang w:val="en-US" w:eastAsia="zh-CN"/>
          </w:rPr>
          <w:t>市通信建设管理办公室</w:t>
        </w:r>
      </w:ins>
      <w:ins w:id="178" w:author="刘为群" w:date="2022-02-21T16:29:18Z">
        <w:r>
          <w:rPr>
            <w:rFonts w:hint="eastAsia" w:ascii="仿宋_GB2312" w:hAnsi="仿宋_GB2312" w:eastAsia="仿宋_GB2312" w:cs="仿宋_GB2312"/>
            <w:color w:val="auto"/>
            <w:sz w:val="32"/>
            <w:szCs w:val="32"/>
            <w:highlight w:val="none"/>
            <w:lang w:val="en-US" w:eastAsia="zh-CN"/>
          </w:rPr>
          <w:t>、市城建档案馆）</w:t>
        </w:r>
      </w:ins>
    </w:p>
    <w:p>
      <w:pPr>
        <w:keepNext w:val="0"/>
        <w:keepLines w:val="0"/>
        <w:widowControl/>
        <w:numPr>
          <w:ilvl w:val="0"/>
          <w:numId w:val="0"/>
        </w:numPr>
        <w:suppressLineNumbers w:val="0"/>
        <w:spacing w:before="0" w:beforeAutospacing="0" w:after="0" w:afterAutospacing="0" w:line="330" w:lineRule="atLeast"/>
        <w:ind w:left="0" w:right="0" w:firstLine="640" w:firstLineChars="200"/>
        <w:jc w:val="both"/>
        <w:rPr>
          <w:ins w:id="179" w:author="刘为群" w:date="2022-02-21T16:29:18Z"/>
          <w:rFonts w:hint="eastAsia" w:ascii="仿宋_GB2312" w:hAnsi="仿宋_GB2312" w:eastAsia="仿宋_GB2312" w:cs="仿宋_GB2312"/>
          <w:color w:val="auto"/>
          <w:sz w:val="32"/>
          <w:szCs w:val="32"/>
          <w:lang w:val="en-US" w:eastAsia="zh-CN"/>
        </w:rPr>
      </w:pPr>
      <w:ins w:id="180" w:author="刘为群" w:date="2022-02-21T16:29:18Z">
        <w:r>
          <w:rPr>
            <w:rFonts w:hint="eastAsia" w:ascii="仿宋_GB2312" w:hAnsi="仿宋_GB2312" w:eastAsia="仿宋_GB2312" w:cs="仿宋_GB2312"/>
            <w:color w:val="auto"/>
            <w:sz w:val="32"/>
            <w:szCs w:val="30"/>
            <w:lang w:val="en-US" w:eastAsia="zh-CN"/>
          </w:rPr>
          <w:t>5.</w:t>
        </w:r>
      </w:ins>
      <w:ins w:id="181" w:author="刘为群" w:date="2022-02-21T16:29:18Z">
        <w:r>
          <w:rPr>
            <w:rFonts w:hint="eastAsia" w:ascii="仿宋_GB2312" w:hAnsi="仿宋_GB2312" w:eastAsia="仿宋_GB2312" w:cs="仿宋_GB2312"/>
            <w:color w:val="auto"/>
            <w:sz w:val="32"/>
            <w:szCs w:val="32"/>
            <w:lang w:val="en-US" w:eastAsia="zh-CN"/>
          </w:rPr>
          <w:t>城建档案管理部门应</w:t>
        </w:r>
      </w:ins>
      <w:ins w:id="182" w:author="刘为群" w:date="2022-02-21T16:29:18Z">
        <w:r>
          <w:rPr>
            <w:rFonts w:hint="eastAsia" w:ascii="仿宋_GB2312" w:hAnsi="仿宋_GB2312" w:eastAsia="仿宋_GB2312" w:cs="仿宋_GB2312"/>
            <w:color w:val="auto"/>
            <w:sz w:val="32"/>
            <w:szCs w:val="32"/>
            <w:highlight w:val="none"/>
            <w:lang w:val="en-US" w:eastAsia="zh-CN"/>
            <w:rPrChange w:id="183" w:author="范威威" w:date="2022-02-22T10:59:39Z">
              <w:rPr>
                <w:rFonts w:hint="eastAsia" w:ascii="仿宋_GB2312" w:hAnsi="仿宋_GB2312" w:eastAsia="仿宋_GB2312" w:cs="仿宋_GB2312"/>
                <w:color w:val="auto"/>
                <w:sz w:val="32"/>
                <w:szCs w:val="32"/>
                <w:lang w:val="en-US" w:eastAsia="zh-CN"/>
              </w:rPr>
            </w:rPrChange>
          </w:rPr>
          <w:t>加强与</w:t>
        </w:r>
      </w:ins>
      <w:ins w:id="184" w:author="刘为群" w:date="2022-02-21T16:29:18Z">
        <w:r>
          <w:rPr>
            <w:rFonts w:hint="eastAsia" w:ascii="仿宋_GB2312" w:hAnsi="仿宋_GB2312" w:eastAsia="仿宋_GB2312" w:cs="仿宋_GB2312"/>
            <w:color w:val="auto"/>
            <w:sz w:val="32"/>
            <w:szCs w:val="32"/>
            <w:highlight w:val="none"/>
            <w:lang w:val="en-US" w:eastAsia="zh-CN"/>
            <w:rPrChange w:id="185" w:author="范威威" w:date="2022-02-22T10:59:39Z">
              <w:rPr>
                <w:rFonts w:hint="eastAsia" w:ascii="仿宋_GB2312" w:hAnsi="仿宋_GB2312" w:eastAsia="仿宋_GB2312" w:cs="仿宋_GB2312"/>
                <w:color w:val="auto"/>
                <w:sz w:val="32"/>
                <w:szCs w:val="32"/>
                <w:lang w:val="en-US" w:eastAsia="zh-CN"/>
              </w:rPr>
            </w:rPrChange>
          </w:rPr>
          <w:t>行业</w:t>
        </w:r>
      </w:ins>
      <w:ins w:id="186" w:author="刘为群" w:date="2022-02-21T16:29:18Z">
        <w:del w:id="187" w:author="范威威" w:date="2022-02-22T10:56:08Z">
          <w:r>
            <w:rPr>
              <w:rFonts w:hint="eastAsia" w:ascii="仿宋_GB2312" w:hAnsi="仿宋_GB2312" w:eastAsia="仿宋_GB2312" w:cs="仿宋_GB2312"/>
              <w:color w:val="auto"/>
              <w:sz w:val="32"/>
              <w:szCs w:val="32"/>
              <w:highlight w:val="none"/>
              <w:lang w:val="en-US" w:eastAsia="zh-CN"/>
              <w:rPrChange w:id="188" w:author="范威威" w:date="2022-02-22T10:59:39Z">
                <w:rPr>
                  <w:rFonts w:hint="eastAsia" w:ascii="仿宋_GB2312" w:hAnsi="仿宋_GB2312" w:eastAsia="仿宋_GB2312" w:cs="仿宋_GB2312"/>
                  <w:color w:val="auto"/>
                  <w:sz w:val="32"/>
                  <w:szCs w:val="32"/>
                  <w:lang w:val="en-US" w:eastAsia="zh-CN"/>
                </w:rPr>
              </w:rPrChange>
            </w:rPr>
            <w:delText>主管</w:delText>
          </w:r>
        </w:del>
      </w:ins>
      <w:ins w:id="189" w:author="范威威" w:date="2022-02-22T10:56:08Z">
        <w:r>
          <w:rPr>
            <w:rFonts w:hint="eastAsia" w:ascii="仿宋_GB2312" w:hAnsi="仿宋_GB2312" w:eastAsia="仿宋_GB2312" w:cs="仿宋_GB2312"/>
            <w:color w:val="auto"/>
            <w:sz w:val="32"/>
            <w:szCs w:val="32"/>
            <w:highlight w:val="none"/>
            <w:lang w:val="en-US" w:eastAsia="zh-CN"/>
            <w:rPrChange w:id="190" w:author="范威威" w:date="2022-02-22T10:59:39Z">
              <w:rPr>
                <w:rFonts w:hint="eastAsia" w:ascii="仿宋_GB2312" w:hAnsi="仿宋_GB2312" w:eastAsia="仿宋_GB2312" w:cs="仿宋_GB2312"/>
                <w:color w:val="auto"/>
                <w:sz w:val="32"/>
                <w:szCs w:val="32"/>
                <w:highlight w:val="yellow"/>
                <w:lang w:val="en-US" w:eastAsia="zh-CN"/>
              </w:rPr>
            </w:rPrChange>
          </w:rPr>
          <w:t>行政管理</w:t>
        </w:r>
      </w:ins>
      <w:ins w:id="191" w:author="刘为群" w:date="2022-02-21T16:29:18Z">
        <w:r>
          <w:rPr>
            <w:rFonts w:hint="eastAsia" w:ascii="仿宋_GB2312" w:hAnsi="仿宋_GB2312" w:eastAsia="仿宋_GB2312" w:cs="仿宋_GB2312"/>
            <w:color w:val="auto"/>
            <w:sz w:val="32"/>
            <w:szCs w:val="32"/>
            <w:highlight w:val="none"/>
            <w:lang w:val="en-US" w:eastAsia="zh-CN"/>
            <w:rPrChange w:id="192" w:author="范威威" w:date="2022-02-22T10:59:39Z">
              <w:rPr>
                <w:rFonts w:hint="eastAsia" w:ascii="仿宋_GB2312" w:hAnsi="仿宋_GB2312" w:eastAsia="仿宋_GB2312" w:cs="仿宋_GB2312"/>
                <w:color w:val="auto"/>
                <w:sz w:val="32"/>
                <w:szCs w:val="32"/>
                <w:lang w:val="en-US" w:eastAsia="zh-CN"/>
              </w:rPr>
            </w:rPrChange>
          </w:rPr>
          <w:t>部门</w:t>
        </w:r>
      </w:ins>
      <w:ins w:id="193" w:author="刘为群" w:date="2022-02-21T16:29:18Z">
        <w:r>
          <w:rPr>
            <w:rFonts w:hint="eastAsia" w:ascii="仿宋_GB2312" w:hAnsi="仿宋_GB2312" w:eastAsia="仿宋_GB2312" w:cs="仿宋_GB2312"/>
            <w:color w:val="auto"/>
            <w:sz w:val="32"/>
            <w:szCs w:val="32"/>
            <w:highlight w:val="none"/>
            <w:lang w:val="en-US" w:eastAsia="zh-CN"/>
            <w:rPrChange w:id="194" w:author="范威威" w:date="2022-02-22T10:59:39Z">
              <w:rPr>
                <w:rFonts w:hint="eastAsia" w:ascii="仿宋_GB2312" w:hAnsi="仿宋_GB2312" w:eastAsia="仿宋_GB2312" w:cs="仿宋_GB2312"/>
                <w:color w:val="auto"/>
                <w:sz w:val="32"/>
                <w:szCs w:val="32"/>
                <w:lang w:val="en-US" w:eastAsia="zh-CN"/>
              </w:rPr>
            </w:rPrChange>
          </w:rPr>
          <w:t>的</w:t>
        </w:r>
      </w:ins>
      <w:ins w:id="195" w:author="刘为群" w:date="2022-03-04T10:40:11Z">
        <w:r>
          <w:rPr>
            <w:rFonts w:hint="eastAsia" w:ascii="仿宋_GB2312" w:hAnsi="仿宋_GB2312" w:eastAsia="仿宋_GB2312" w:cs="仿宋_GB2312"/>
            <w:color w:val="auto"/>
            <w:sz w:val="32"/>
            <w:szCs w:val="32"/>
            <w:highlight w:val="none"/>
            <w:lang w:val="en-US" w:eastAsia="zh-CN"/>
          </w:rPr>
          <w:t>沟通</w:t>
        </w:r>
      </w:ins>
      <w:ins w:id="196" w:author="刘为群" w:date="2022-02-21T16:29:18Z">
        <w:r>
          <w:rPr>
            <w:rFonts w:hint="eastAsia" w:ascii="仿宋_GB2312" w:hAnsi="仿宋_GB2312" w:eastAsia="仿宋_GB2312" w:cs="仿宋_GB2312"/>
            <w:color w:val="auto"/>
            <w:sz w:val="32"/>
            <w:szCs w:val="32"/>
            <w:highlight w:val="none"/>
            <w:lang w:val="en-US" w:eastAsia="zh-CN"/>
            <w:rPrChange w:id="197" w:author="范威威" w:date="2022-02-22T10:59:39Z">
              <w:rPr>
                <w:rFonts w:hint="eastAsia" w:ascii="仿宋_GB2312" w:hAnsi="仿宋_GB2312" w:eastAsia="仿宋_GB2312" w:cs="仿宋_GB2312"/>
                <w:color w:val="auto"/>
                <w:sz w:val="32"/>
                <w:szCs w:val="32"/>
                <w:lang w:val="en-US" w:eastAsia="zh-CN"/>
              </w:rPr>
            </w:rPrChange>
          </w:rPr>
          <w:t>对</w:t>
        </w:r>
      </w:ins>
      <w:ins w:id="198" w:author="刘为群" w:date="2022-02-21T16:29:18Z">
        <w:r>
          <w:rPr>
            <w:rFonts w:hint="eastAsia" w:ascii="仿宋_GB2312" w:hAnsi="仿宋_GB2312" w:eastAsia="仿宋_GB2312" w:cs="仿宋_GB2312"/>
            <w:color w:val="auto"/>
            <w:sz w:val="32"/>
            <w:szCs w:val="32"/>
            <w:lang w:val="en-US" w:eastAsia="zh-CN"/>
          </w:rPr>
          <w:t>接，通过“广州市工程建设项目联合审批平台”等渠道，准确获得建设单位办公地址、项目联系人、联系电话和建设工程竣工验收时点等信息，收集建设单位逾期未报送竣工验收资料的违法线索。</w:t>
        </w:r>
      </w:ins>
      <w:ins w:id="199" w:author="刘为群" w:date="2022-02-21T16:29:18Z">
        <w:r>
          <w:rPr>
            <w:rFonts w:hint="eastAsia" w:ascii="仿宋_GB2312" w:hAnsi="仿宋_GB2312" w:eastAsia="仿宋_GB2312" w:cs="仿宋_GB2312"/>
            <w:color w:val="auto"/>
            <w:sz w:val="32"/>
            <w:szCs w:val="30"/>
            <w:highlight w:val="none"/>
            <w:lang w:val="en-US" w:eastAsia="zh-CN"/>
          </w:rPr>
          <w:t>（</w:t>
        </w:r>
      </w:ins>
      <w:ins w:id="200" w:author="刘为群" w:date="2022-02-21T16:29:18Z">
        <w:r>
          <w:rPr>
            <w:rFonts w:hint="eastAsia" w:ascii="仿宋_GB2312" w:hAnsi="仿宋_GB2312" w:eastAsia="仿宋_GB2312" w:cs="仿宋_GB2312"/>
            <w:b/>
            <w:bCs/>
            <w:color w:val="auto"/>
            <w:sz w:val="32"/>
            <w:szCs w:val="32"/>
            <w:highlight w:val="none"/>
            <w:lang w:val="en-US" w:eastAsia="zh-CN"/>
          </w:rPr>
          <w:t>责任单位：</w:t>
        </w:r>
      </w:ins>
      <w:ins w:id="201" w:author="刘为群" w:date="2022-02-21T16:29:18Z">
        <w:r>
          <w:rPr>
            <w:rFonts w:hint="eastAsia" w:ascii="仿宋_GB2312" w:hAnsi="仿宋_GB2312" w:eastAsia="仿宋_GB2312" w:cs="仿宋_GB2312"/>
            <w:color w:val="auto"/>
            <w:sz w:val="32"/>
            <w:szCs w:val="30"/>
            <w:highlight w:val="none"/>
            <w:lang w:val="en-US" w:eastAsia="zh-CN"/>
          </w:rPr>
          <w:t>市城建档案馆、广州开发区城市建设和房地产档案馆、南沙区国家档案馆、花都区规划编研中心、从化区城建档案馆、</w:t>
        </w:r>
      </w:ins>
      <w:ins w:id="202" w:author="刘为群" w:date="2022-02-21T16:29:18Z">
        <w:r>
          <w:rPr>
            <w:rFonts w:hint="eastAsia" w:ascii="仿宋_GB2312" w:hAnsi="仿宋_GB2312" w:eastAsia="仿宋_GB2312" w:cs="仿宋_GB2312"/>
            <w:color w:val="auto"/>
            <w:kern w:val="0"/>
            <w:sz w:val="32"/>
            <w:szCs w:val="30"/>
            <w:highlight w:val="none"/>
            <w:lang w:eastAsia="zh-CN"/>
          </w:rPr>
          <w:t>增城区国家档案馆</w:t>
        </w:r>
      </w:ins>
      <w:ins w:id="203" w:author="刘为群" w:date="2022-02-21T16:29:18Z">
        <w:r>
          <w:rPr>
            <w:rFonts w:hint="eastAsia" w:ascii="仿宋_GB2312" w:hAnsi="仿宋_GB2312" w:eastAsia="仿宋_GB2312" w:cs="仿宋_GB2312"/>
            <w:color w:val="auto"/>
            <w:sz w:val="32"/>
            <w:szCs w:val="30"/>
            <w:highlight w:val="none"/>
            <w:lang w:val="en-US" w:eastAsia="zh-CN"/>
          </w:rPr>
          <w:t>，</w:t>
        </w:r>
      </w:ins>
      <w:ins w:id="204" w:author="刘为群" w:date="2022-02-21T16:29:18Z">
        <w:r>
          <w:rPr>
            <w:rFonts w:hint="eastAsia" w:ascii="仿宋_GB2312" w:hAnsi="仿宋_GB2312" w:eastAsia="仿宋_GB2312" w:cs="仿宋_GB2312"/>
            <w:b/>
            <w:bCs/>
            <w:color w:val="auto"/>
            <w:sz w:val="32"/>
            <w:szCs w:val="32"/>
            <w:highlight w:val="none"/>
            <w:lang w:val="en-US" w:eastAsia="zh-CN"/>
          </w:rPr>
          <w:t>配合单位：</w:t>
        </w:r>
      </w:ins>
      <w:ins w:id="205" w:author="刘为群" w:date="2022-02-21T16:29:18Z">
        <w:r>
          <w:rPr>
            <w:rFonts w:hint="default" w:ascii="Times New Roman" w:hAnsi="Times New Roman" w:eastAsia="仿宋_GB2312" w:cs="Times New Roman"/>
            <w:color w:val="auto"/>
            <w:sz w:val="32"/>
            <w:szCs w:val="32"/>
            <w:lang w:eastAsia="zh-CN"/>
          </w:rPr>
          <w:t>市发展改革委、市工业和信息化局、市住房城乡建设局、市交通运输局、市水务局</w:t>
        </w:r>
      </w:ins>
      <w:ins w:id="206" w:author="刘为群" w:date="2022-02-21T16:29:18Z">
        <w:r>
          <w:rPr>
            <w:rFonts w:hint="eastAsia" w:ascii="仿宋_GB2312" w:hAnsi="仿宋_GB2312" w:eastAsia="仿宋_GB2312" w:cs="仿宋_GB2312"/>
            <w:color w:val="auto"/>
            <w:sz w:val="32"/>
            <w:szCs w:val="30"/>
            <w:highlight w:val="none"/>
            <w:lang w:eastAsia="zh-CN"/>
          </w:rPr>
          <w:t>、市城市管</w:t>
        </w:r>
      </w:ins>
      <w:ins w:id="207" w:author="刘为群" w:date="2022-02-21T16:29:18Z">
        <w:r>
          <w:rPr>
            <w:rFonts w:hint="default" w:ascii="Times New Roman" w:hAnsi="Times New Roman" w:eastAsia="仿宋_GB2312" w:cs="Times New Roman"/>
            <w:color w:val="auto"/>
            <w:sz w:val="32"/>
            <w:szCs w:val="32"/>
            <w:lang w:eastAsia="zh-CN"/>
          </w:rPr>
          <w:t>理综合执法局、市港务局、市林业园林局</w:t>
        </w:r>
      </w:ins>
      <w:ins w:id="208" w:author="刘为群" w:date="2022-02-21T16:29:18Z">
        <w:r>
          <w:rPr>
            <w:rFonts w:hint="eastAsia" w:cs="Times New Roman"/>
            <w:color w:val="auto"/>
            <w:sz w:val="32"/>
            <w:szCs w:val="32"/>
            <w:lang w:eastAsia="zh-CN"/>
          </w:rPr>
          <w:t>、</w:t>
        </w:r>
      </w:ins>
      <w:ins w:id="209" w:author="刘为群" w:date="2022-02-21T16:29:18Z">
        <w:r>
          <w:rPr>
            <w:rFonts w:hint="eastAsia" w:ascii="Times New Roman" w:hAnsi="Times New Roman" w:eastAsia="仿宋_GB2312" w:cs="Times New Roman"/>
            <w:color w:val="auto"/>
            <w:sz w:val="32"/>
            <w:szCs w:val="32"/>
            <w:lang w:val="en-US" w:eastAsia="zh-CN"/>
          </w:rPr>
          <w:t>市通信建设管理办公室</w:t>
        </w:r>
      </w:ins>
      <w:ins w:id="210" w:author="刘为群" w:date="2022-02-21T16:29:18Z">
        <w:r>
          <w:rPr>
            <w:rFonts w:hint="eastAsia" w:ascii="仿宋_GB2312" w:hAnsi="仿宋_GB2312" w:eastAsia="仿宋_GB2312" w:cs="仿宋_GB2312"/>
            <w:color w:val="auto"/>
            <w:sz w:val="32"/>
            <w:szCs w:val="30"/>
            <w:highlight w:val="none"/>
            <w:lang w:val="en-US" w:eastAsia="zh-CN"/>
          </w:rPr>
          <w:t>）</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211" w:author="刘为群" w:date="2022-02-21T16:29:18Z"/>
          <w:rFonts w:hint="eastAsia" w:ascii="仿宋_GB2312" w:hAnsi="仿宋_GB2312" w:eastAsia="仿宋_GB2312" w:cs="仿宋_GB2312"/>
          <w:color w:val="auto"/>
          <w:sz w:val="32"/>
          <w:szCs w:val="30"/>
          <w:lang w:val="en-US" w:eastAsia="zh-CN"/>
        </w:rPr>
      </w:pPr>
      <w:ins w:id="212" w:author="刘为群" w:date="2022-02-21T16:29:18Z">
        <w:r>
          <w:rPr>
            <w:rFonts w:hint="eastAsia" w:ascii="仿宋_GB2312" w:hAnsi="仿宋_GB2312" w:eastAsia="仿宋_GB2312" w:cs="仿宋_GB2312"/>
            <w:color w:val="auto"/>
            <w:sz w:val="32"/>
            <w:szCs w:val="32"/>
            <w:highlight w:val="none"/>
            <w:lang w:val="en-US" w:eastAsia="zh-CN"/>
          </w:rPr>
          <w:t>6.依法无需办理规划国土行政许可手续的建设项目，</w:t>
        </w:r>
      </w:ins>
      <w:ins w:id="213" w:author="刘为群" w:date="2022-02-21T16:29:18Z">
        <w:r>
          <w:rPr>
            <w:rFonts w:hint="eastAsia" w:ascii="仿宋_GB2312" w:hAnsi="仿宋_GB2312" w:eastAsia="仿宋_GB2312" w:cs="仿宋_GB2312"/>
            <w:color w:val="auto"/>
            <w:sz w:val="32"/>
            <w:szCs w:val="30"/>
            <w:lang w:val="en-US" w:eastAsia="zh-CN"/>
          </w:rPr>
          <w:t>行业</w:t>
        </w:r>
      </w:ins>
      <w:ins w:id="214" w:author="刘为群" w:date="2022-02-21T16:29:18Z">
        <w:del w:id="215" w:author="范威威" w:date="2022-02-22T10:56:17Z">
          <w:r>
            <w:rPr>
              <w:rFonts w:hint="eastAsia" w:ascii="仿宋_GB2312" w:hAnsi="仿宋_GB2312" w:eastAsia="仿宋_GB2312" w:cs="仿宋_GB2312"/>
              <w:color w:val="auto"/>
              <w:sz w:val="32"/>
              <w:szCs w:val="30"/>
              <w:lang w:val="en-US" w:eastAsia="zh-CN"/>
            </w:rPr>
            <w:delText>主管</w:delText>
          </w:r>
        </w:del>
      </w:ins>
      <w:ins w:id="216" w:author="范威威" w:date="2022-02-22T10:56:17Z">
        <w:r>
          <w:rPr>
            <w:rFonts w:hint="eastAsia" w:ascii="仿宋_GB2312" w:hAnsi="仿宋_GB2312" w:eastAsia="仿宋_GB2312" w:cs="仿宋_GB2312"/>
            <w:color w:val="auto"/>
            <w:sz w:val="32"/>
            <w:szCs w:val="30"/>
            <w:lang w:val="en-US" w:eastAsia="zh-CN"/>
          </w:rPr>
          <w:t>行政</w:t>
        </w:r>
      </w:ins>
      <w:ins w:id="217" w:author="范威威" w:date="2022-02-22T10:56:18Z">
        <w:r>
          <w:rPr>
            <w:rFonts w:hint="eastAsia" w:ascii="仿宋_GB2312" w:hAnsi="仿宋_GB2312" w:eastAsia="仿宋_GB2312" w:cs="仿宋_GB2312"/>
            <w:color w:val="auto"/>
            <w:sz w:val="32"/>
            <w:szCs w:val="30"/>
            <w:lang w:val="en-US" w:eastAsia="zh-CN"/>
          </w:rPr>
          <w:t>管理</w:t>
        </w:r>
      </w:ins>
      <w:ins w:id="218" w:author="刘为群" w:date="2022-02-21T16:29:18Z">
        <w:r>
          <w:rPr>
            <w:rFonts w:hint="eastAsia" w:ascii="仿宋_GB2312" w:hAnsi="仿宋_GB2312" w:eastAsia="仿宋_GB2312" w:cs="仿宋_GB2312"/>
            <w:color w:val="auto"/>
            <w:sz w:val="32"/>
            <w:szCs w:val="30"/>
            <w:lang w:val="en-US" w:eastAsia="zh-CN"/>
          </w:rPr>
          <w:t>部门应每季度将建设单位、建设项目名称、办公地址、项目联系人、联系电话和建设工程竣工验收时点等信息，收集汇总至市城建档案馆。（</w:t>
        </w:r>
      </w:ins>
      <w:ins w:id="219" w:author="刘为群" w:date="2022-02-21T16:29:18Z">
        <w:r>
          <w:rPr>
            <w:rFonts w:hint="eastAsia" w:ascii="仿宋_GB2312" w:hAnsi="仿宋_GB2312" w:eastAsia="仿宋_GB2312" w:cs="仿宋_GB2312"/>
            <w:b/>
            <w:bCs/>
            <w:color w:val="auto"/>
            <w:sz w:val="32"/>
            <w:szCs w:val="32"/>
            <w:lang w:val="en-US" w:eastAsia="zh-CN"/>
          </w:rPr>
          <w:t>责任单位：</w:t>
        </w:r>
      </w:ins>
      <w:ins w:id="220" w:author="刘为群" w:date="2022-02-21T16:29:18Z">
        <w:r>
          <w:rPr>
            <w:rFonts w:hint="default" w:ascii="Times New Roman" w:hAnsi="Times New Roman" w:eastAsia="仿宋_GB2312" w:cs="Times New Roman"/>
            <w:color w:val="auto"/>
            <w:sz w:val="32"/>
            <w:szCs w:val="32"/>
            <w:lang w:eastAsia="zh-CN"/>
          </w:rPr>
          <w:t>市发展改革委、市工业和信息化局、市交通运输局、市水务局</w:t>
        </w:r>
      </w:ins>
      <w:ins w:id="221" w:author="刘为群" w:date="2022-02-21T16:29:18Z">
        <w:r>
          <w:rPr>
            <w:rFonts w:hint="eastAsia" w:ascii="仿宋_GB2312" w:hAnsi="仿宋_GB2312" w:eastAsia="仿宋_GB2312" w:cs="仿宋_GB2312"/>
            <w:color w:val="auto"/>
            <w:sz w:val="32"/>
            <w:szCs w:val="30"/>
            <w:highlight w:val="none"/>
            <w:lang w:eastAsia="zh-CN"/>
          </w:rPr>
          <w:t>、市城市管</w:t>
        </w:r>
      </w:ins>
      <w:ins w:id="222" w:author="刘为群" w:date="2022-02-21T16:29:18Z">
        <w:r>
          <w:rPr>
            <w:rFonts w:hint="default" w:ascii="Times New Roman" w:hAnsi="Times New Roman" w:eastAsia="仿宋_GB2312" w:cs="Times New Roman"/>
            <w:color w:val="auto"/>
            <w:sz w:val="32"/>
            <w:szCs w:val="32"/>
            <w:lang w:eastAsia="zh-CN"/>
          </w:rPr>
          <w:t>理综合执法局、市港务局、市林业园林局</w:t>
        </w:r>
      </w:ins>
      <w:ins w:id="223" w:author="刘为群" w:date="2022-02-21T16:29:18Z">
        <w:r>
          <w:rPr>
            <w:rFonts w:hint="eastAsia" w:cs="Times New Roman"/>
            <w:color w:val="auto"/>
            <w:sz w:val="32"/>
            <w:szCs w:val="32"/>
            <w:lang w:eastAsia="zh-CN"/>
          </w:rPr>
          <w:t>、</w:t>
        </w:r>
      </w:ins>
      <w:ins w:id="224" w:author="刘为群" w:date="2022-02-21T16:29:18Z">
        <w:r>
          <w:rPr>
            <w:rFonts w:hint="eastAsia" w:ascii="Times New Roman" w:hAnsi="Times New Roman" w:eastAsia="仿宋_GB2312" w:cs="Times New Roman"/>
            <w:color w:val="auto"/>
            <w:sz w:val="32"/>
            <w:szCs w:val="32"/>
            <w:lang w:val="en-US" w:eastAsia="zh-CN"/>
          </w:rPr>
          <w:t>市通信建设管理办公室</w:t>
        </w:r>
      </w:ins>
      <w:ins w:id="225" w:author="刘为群" w:date="2022-02-21T16:29:18Z">
        <w:r>
          <w:rPr>
            <w:rFonts w:hint="eastAsia" w:ascii="仿宋_GB2312" w:hAnsi="仿宋_GB2312" w:eastAsia="仿宋_GB2312" w:cs="仿宋_GB2312"/>
            <w:color w:val="auto"/>
            <w:sz w:val="32"/>
            <w:szCs w:val="30"/>
            <w:lang w:val="en-US" w:eastAsia="zh-CN"/>
          </w:rPr>
          <w:t>，</w:t>
        </w:r>
      </w:ins>
      <w:ins w:id="226" w:author="刘为群" w:date="2022-02-21T16:29:18Z">
        <w:r>
          <w:rPr>
            <w:rFonts w:hint="eastAsia" w:ascii="仿宋_GB2312" w:hAnsi="仿宋_GB2312" w:eastAsia="仿宋_GB2312" w:cs="仿宋_GB2312"/>
            <w:b/>
            <w:bCs/>
            <w:color w:val="auto"/>
            <w:sz w:val="32"/>
            <w:szCs w:val="32"/>
            <w:lang w:val="en-US" w:eastAsia="zh-CN"/>
          </w:rPr>
          <w:t>配合单位：</w:t>
        </w:r>
      </w:ins>
      <w:ins w:id="227" w:author="刘为群" w:date="2022-02-21T16:29:18Z">
        <w:r>
          <w:rPr>
            <w:rFonts w:hint="eastAsia" w:ascii="仿宋_GB2312" w:hAnsi="仿宋_GB2312" w:eastAsia="仿宋_GB2312" w:cs="仿宋_GB2312"/>
            <w:color w:val="auto"/>
            <w:sz w:val="32"/>
            <w:szCs w:val="30"/>
            <w:lang w:val="en-US" w:eastAsia="zh-CN"/>
          </w:rPr>
          <w:t>市城建档案馆）。</w:t>
        </w:r>
      </w:ins>
    </w:p>
    <w:p>
      <w:pPr>
        <w:keepNext w:val="0"/>
        <w:keepLines w:val="0"/>
        <w:widowControl/>
        <w:numPr>
          <w:ilvl w:val="0"/>
          <w:numId w:val="0"/>
        </w:numPr>
        <w:suppressLineNumbers w:val="0"/>
        <w:spacing w:before="0" w:beforeAutospacing="0" w:after="0" w:afterAutospacing="0" w:line="330" w:lineRule="atLeast"/>
        <w:ind w:left="0" w:right="0" w:firstLine="640" w:firstLineChars="200"/>
        <w:jc w:val="both"/>
        <w:rPr>
          <w:ins w:id="228" w:author="刘为群" w:date="2022-02-21T16:29:18Z"/>
          <w:rFonts w:hint="eastAsia" w:ascii="仿宋_GB2312" w:hAnsi="仿宋_GB2312" w:eastAsia="仿宋_GB2312" w:cs="仿宋_GB2312"/>
          <w:color w:val="auto"/>
          <w:sz w:val="32"/>
          <w:szCs w:val="30"/>
          <w:highlight w:val="none"/>
          <w:lang w:val="en-US" w:eastAsia="zh-CN"/>
        </w:rPr>
      </w:pPr>
      <w:ins w:id="229" w:author="刘为群" w:date="2022-02-21T16:29:18Z">
        <w:r>
          <w:rPr>
            <w:rFonts w:hint="eastAsia" w:ascii="仿宋_GB2312" w:hAnsi="仿宋_GB2312" w:eastAsia="仿宋_GB2312" w:cs="仿宋_GB2312"/>
            <w:color w:val="auto"/>
            <w:sz w:val="32"/>
            <w:szCs w:val="30"/>
            <w:highlight w:val="none"/>
            <w:lang w:val="en-US" w:eastAsia="zh-CN"/>
          </w:rPr>
          <w:t>7.</w:t>
        </w:r>
      </w:ins>
      <w:ins w:id="230" w:author="刘为群" w:date="2022-02-21T16:29:18Z">
        <w:r>
          <w:rPr>
            <w:rFonts w:hint="eastAsia" w:ascii="仿宋_GB2312" w:hAnsi="仿宋_GB2312" w:eastAsia="仿宋_GB2312" w:cs="仿宋_GB2312"/>
            <w:color w:val="auto"/>
            <w:kern w:val="2"/>
            <w:sz w:val="32"/>
            <w:szCs w:val="32"/>
            <w:highlight w:val="none"/>
            <w:lang w:val="en-US" w:eastAsia="zh-CN" w:bidi="ar-SA"/>
          </w:rPr>
          <w:t>城建档案管理部门应在获悉建设项目竣工验收5个工作日内</w:t>
        </w:r>
      </w:ins>
      <w:ins w:id="231" w:author="刘为群" w:date="2022-03-28T10:26:17Z">
        <w:r>
          <w:rPr>
            <w:rFonts w:hint="eastAsia" w:ascii="仿宋_GB2312" w:hAnsi="仿宋_GB2312" w:eastAsia="仿宋_GB2312" w:cs="仿宋_GB2312"/>
            <w:color w:val="auto"/>
            <w:kern w:val="2"/>
            <w:sz w:val="32"/>
            <w:szCs w:val="32"/>
            <w:highlight w:val="none"/>
            <w:lang w:val="en-US" w:eastAsia="zh-CN" w:bidi="ar-SA"/>
          </w:rPr>
          <w:t>，</w:t>
        </w:r>
      </w:ins>
      <w:ins w:id="232" w:author="刘为群" w:date="2022-03-28T10:26:19Z">
        <w:r>
          <w:rPr>
            <w:rFonts w:hint="eastAsia" w:ascii="仿宋_GB2312" w:hAnsi="仿宋_GB2312" w:eastAsia="仿宋_GB2312" w:cs="仿宋_GB2312"/>
            <w:color w:val="auto"/>
            <w:kern w:val="2"/>
            <w:sz w:val="32"/>
            <w:szCs w:val="32"/>
            <w:highlight w:val="none"/>
            <w:lang w:val="en-US" w:eastAsia="zh-CN" w:bidi="ar-SA"/>
          </w:rPr>
          <w:t>以及</w:t>
        </w:r>
      </w:ins>
      <w:ins w:id="233" w:author="刘为群" w:date="2022-02-21T16:29:18Z">
        <w:r>
          <w:rPr>
            <w:rFonts w:hint="eastAsia" w:ascii="仿宋_GB2312" w:hAnsi="仿宋_GB2312" w:eastAsia="仿宋_GB2312" w:cs="仿宋_GB2312"/>
            <w:color w:val="auto"/>
            <w:kern w:val="2"/>
            <w:sz w:val="32"/>
            <w:szCs w:val="32"/>
            <w:highlight w:val="none"/>
            <w:lang w:val="en-US" w:eastAsia="zh-CN" w:bidi="ar-SA"/>
          </w:rPr>
          <w:t>自竣工验收满5个月起的5个工作日内</w:t>
        </w:r>
      </w:ins>
      <w:ins w:id="234" w:author="刘为群" w:date="2022-03-28T10:26:26Z">
        <w:r>
          <w:rPr>
            <w:rFonts w:hint="eastAsia" w:ascii="仿宋_GB2312" w:hAnsi="仿宋_GB2312" w:eastAsia="仿宋_GB2312" w:cs="仿宋_GB2312"/>
            <w:color w:val="auto"/>
            <w:kern w:val="2"/>
            <w:sz w:val="32"/>
            <w:szCs w:val="32"/>
            <w:highlight w:val="none"/>
            <w:lang w:val="en-US" w:eastAsia="zh-CN" w:bidi="ar-SA"/>
          </w:rPr>
          <w:t>，</w:t>
        </w:r>
      </w:ins>
      <w:ins w:id="235" w:author="刘为群" w:date="2022-03-28T10:26:29Z">
        <w:r>
          <w:rPr>
            <w:rFonts w:hint="eastAsia" w:ascii="仿宋_GB2312" w:hAnsi="仿宋_GB2312" w:eastAsia="仿宋_GB2312" w:cs="仿宋_GB2312"/>
            <w:color w:val="auto"/>
            <w:kern w:val="2"/>
            <w:sz w:val="32"/>
            <w:szCs w:val="32"/>
            <w:highlight w:val="none"/>
            <w:lang w:val="en-US" w:eastAsia="zh-CN" w:bidi="ar-SA"/>
          </w:rPr>
          <w:t>分别</w:t>
        </w:r>
      </w:ins>
      <w:ins w:id="236" w:author="刘为群" w:date="2022-02-21T16:29:18Z">
        <w:r>
          <w:rPr>
            <w:rFonts w:hint="eastAsia" w:ascii="仿宋_GB2312" w:hAnsi="仿宋_GB2312" w:eastAsia="仿宋_GB2312" w:cs="仿宋_GB2312"/>
            <w:color w:val="auto"/>
            <w:kern w:val="2"/>
            <w:sz w:val="32"/>
            <w:szCs w:val="32"/>
            <w:highlight w:val="none"/>
            <w:lang w:val="en-US" w:eastAsia="zh-CN" w:bidi="ar-SA"/>
          </w:rPr>
          <w:t>向建设项目单位联系人</w:t>
        </w:r>
      </w:ins>
      <w:ins w:id="237" w:author="刘为群" w:date="2022-02-21T16:29:18Z">
        <w:r>
          <w:rPr>
            <w:rFonts w:hint="eastAsia" w:ascii="仿宋_GB2312" w:hAnsi="仿宋_GB2312" w:eastAsia="仿宋_GB2312" w:cs="仿宋_GB2312"/>
            <w:color w:val="auto"/>
            <w:kern w:val="2"/>
            <w:sz w:val="32"/>
            <w:szCs w:val="32"/>
            <w:lang w:val="en-US" w:eastAsia="zh-CN" w:bidi="ar-SA"/>
          </w:rPr>
          <w:t>（或法定代表人）</w:t>
        </w:r>
      </w:ins>
      <w:ins w:id="238" w:author="刘为群" w:date="2022-02-21T16:29:18Z">
        <w:r>
          <w:rPr>
            <w:rFonts w:hint="eastAsia" w:ascii="仿宋_GB2312" w:hAnsi="仿宋_GB2312" w:eastAsia="仿宋_GB2312" w:cs="仿宋_GB2312"/>
            <w:color w:val="auto"/>
            <w:kern w:val="2"/>
            <w:sz w:val="32"/>
            <w:szCs w:val="32"/>
            <w:highlight w:val="none"/>
            <w:lang w:val="en-US" w:eastAsia="zh-CN" w:bidi="ar-SA"/>
          </w:rPr>
          <w:t>发送短信息，提醒建设单位自竣工验收之日起6个月内通过“广州市城乡建设档案监督、指导及验收业务管理系统”（以下简称工程档案报送系统，</w:t>
        </w:r>
      </w:ins>
      <w:ins w:id="239" w:author="刘为群" w:date="2022-02-21T16:29:18Z">
        <w:r>
          <w:rPr>
            <w:rFonts w:hint="eastAsia" w:ascii="仿宋_GB2312" w:hAnsi="仿宋_GB2312" w:eastAsia="仿宋_GB2312" w:cs="仿宋_GB2312"/>
            <w:color w:val="auto"/>
            <w:sz w:val="32"/>
            <w:szCs w:val="30"/>
            <w:highlight w:val="none"/>
            <w:lang w:val="en-US" w:eastAsia="zh-CN"/>
          </w:rPr>
          <w:t>网址：http://113.108.174.2:8082/cjda/login.html</w:t>
        </w:r>
      </w:ins>
      <w:ins w:id="240" w:author="刘为群" w:date="2022-02-21T16:29:18Z">
        <w:r>
          <w:rPr>
            <w:rFonts w:hint="eastAsia" w:ascii="仿宋_GB2312" w:hAnsi="仿宋_GB2312" w:eastAsia="仿宋_GB2312" w:cs="仿宋_GB2312"/>
            <w:color w:val="auto"/>
            <w:kern w:val="2"/>
            <w:sz w:val="32"/>
            <w:szCs w:val="32"/>
            <w:highlight w:val="none"/>
            <w:lang w:val="en-US" w:eastAsia="zh-CN" w:bidi="ar-SA"/>
          </w:rPr>
          <w:t>）报送竣工验收资料。</w:t>
        </w:r>
      </w:ins>
      <w:ins w:id="241" w:author="刘为群" w:date="2022-02-21T16:29:18Z">
        <w:r>
          <w:rPr>
            <w:rFonts w:hint="eastAsia" w:ascii="仿宋_GB2312" w:hAnsi="仿宋_GB2312" w:eastAsia="仿宋_GB2312" w:cs="仿宋_GB2312"/>
            <w:color w:val="auto"/>
            <w:sz w:val="32"/>
            <w:szCs w:val="30"/>
            <w:highlight w:val="none"/>
            <w:lang w:val="en-US" w:eastAsia="zh-CN"/>
          </w:rPr>
          <w:t>（</w:t>
        </w:r>
      </w:ins>
      <w:ins w:id="242" w:author="刘为群" w:date="2022-02-21T16:29:18Z">
        <w:r>
          <w:rPr>
            <w:rFonts w:hint="eastAsia" w:ascii="仿宋_GB2312" w:hAnsi="仿宋_GB2312" w:eastAsia="仿宋_GB2312" w:cs="仿宋_GB2312"/>
            <w:b/>
            <w:bCs/>
            <w:color w:val="auto"/>
            <w:sz w:val="32"/>
            <w:szCs w:val="32"/>
            <w:highlight w:val="none"/>
            <w:lang w:val="en-US" w:eastAsia="zh-CN"/>
          </w:rPr>
          <w:t>责任单位：</w:t>
        </w:r>
      </w:ins>
      <w:ins w:id="243" w:author="刘为群" w:date="2022-02-21T16:29:18Z">
        <w:r>
          <w:rPr>
            <w:rFonts w:hint="eastAsia" w:ascii="仿宋_GB2312" w:hAnsi="仿宋_GB2312" w:eastAsia="仿宋_GB2312" w:cs="仿宋_GB2312"/>
            <w:color w:val="auto"/>
            <w:sz w:val="32"/>
            <w:szCs w:val="30"/>
            <w:highlight w:val="none"/>
            <w:lang w:val="en-US" w:eastAsia="zh-CN"/>
          </w:rPr>
          <w:t>市城建档案馆、广州开发区城市建设和房地产档案馆、南沙区国家档案馆、花都区规划编研中心、从化区城建档案馆、</w:t>
        </w:r>
      </w:ins>
      <w:ins w:id="244" w:author="刘为群" w:date="2022-02-21T16:29:18Z">
        <w:r>
          <w:rPr>
            <w:rFonts w:hint="eastAsia" w:ascii="仿宋_GB2312" w:hAnsi="仿宋_GB2312" w:eastAsia="仿宋_GB2312" w:cs="仿宋_GB2312"/>
            <w:color w:val="auto"/>
            <w:kern w:val="0"/>
            <w:sz w:val="32"/>
            <w:szCs w:val="30"/>
            <w:highlight w:val="none"/>
            <w:lang w:eastAsia="zh-CN"/>
          </w:rPr>
          <w:t>增城区国家档案馆</w:t>
        </w:r>
      </w:ins>
      <w:ins w:id="245" w:author="刘为群" w:date="2022-02-21T16:29:18Z">
        <w:r>
          <w:rPr>
            <w:rFonts w:hint="eastAsia" w:ascii="仿宋_GB2312" w:hAnsi="仿宋_GB2312" w:eastAsia="仿宋_GB2312" w:cs="仿宋_GB2312"/>
            <w:color w:val="auto"/>
            <w:sz w:val="32"/>
            <w:szCs w:val="30"/>
            <w:highlight w:val="none"/>
            <w:lang w:val="en-US" w:eastAsia="zh-CN"/>
          </w:rPr>
          <w:t>）</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246" w:author="刘为群" w:date="2022-02-21T16:29:18Z"/>
          <w:rFonts w:hint="eastAsia" w:ascii="楷体_GB2312" w:hAnsi="楷体_GB2312" w:eastAsia="楷体_GB2312" w:cs="楷体_GB2312"/>
          <w:color w:val="auto"/>
          <w:sz w:val="32"/>
          <w:szCs w:val="32"/>
          <w:lang w:val="en-US" w:eastAsia="zh-CN"/>
        </w:rPr>
      </w:pPr>
      <w:ins w:id="247" w:author="刘为群" w:date="2022-02-21T16:29:18Z">
        <w:r>
          <w:rPr>
            <w:rFonts w:hint="eastAsia" w:ascii="楷体_GB2312" w:hAnsi="楷体_GB2312" w:eastAsia="楷体_GB2312" w:cs="楷体_GB2312"/>
            <w:color w:val="auto"/>
            <w:sz w:val="32"/>
            <w:szCs w:val="32"/>
            <w:lang w:val="en-US" w:eastAsia="zh-CN"/>
          </w:rPr>
          <w:t>（三）完善基础设施竣工验收资料处罚机制。</w:t>
        </w:r>
      </w:ins>
    </w:p>
    <w:p>
      <w:pPr>
        <w:pStyle w:val="3"/>
        <w:keepNext w:val="0"/>
        <w:keepLines w:val="0"/>
        <w:widowControl/>
        <w:suppressLineNumbers w:val="0"/>
        <w:spacing w:before="0" w:beforeAutospacing="0" w:after="0" w:afterAutospacing="0" w:line="330" w:lineRule="atLeast"/>
        <w:ind w:left="0" w:right="0" w:firstLine="640" w:firstLineChars="200"/>
        <w:jc w:val="both"/>
        <w:rPr>
          <w:ins w:id="248" w:author="刘为群" w:date="2022-02-21T16:29:18Z"/>
          <w:rFonts w:hint="eastAsia" w:ascii="仿宋_GB2312" w:hAnsi="仿宋_GB2312" w:eastAsia="仿宋_GB2312" w:cs="仿宋_GB2312"/>
          <w:color w:val="auto"/>
          <w:sz w:val="32"/>
          <w:szCs w:val="32"/>
          <w:lang w:val="en-US" w:eastAsia="zh-CN"/>
        </w:rPr>
      </w:pPr>
      <w:ins w:id="249" w:author="刘为群" w:date="2022-02-21T16:29:18Z">
        <w:r>
          <w:rPr>
            <w:rFonts w:hint="eastAsia" w:ascii="仿宋_GB2312" w:hAnsi="仿宋_GB2312" w:eastAsia="仿宋_GB2312" w:cs="仿宋_GB2312"/>
            <w:color w:val="auto"/>
            <w:sz w:val="32"/>
            <w:szCs w:val="32"/>
            <w:lang w:val="en-US" w:eastAsia="zh-CN"/>
          </w:rPr>
          <w:t>8.</w:t>
        </w:r>
      </w:ins>
      <w:ins w:id="250" w:author="刘为群" w:date="2022-02-21T16:29:18Z">
        <w:del w:id="251" w:author="范威威" w:date="2022-02-22T10:51:51Z">
          <w:r>
            <w:rPr>
              <w:rFonts w:hint="eastAsia" w:ascii="仿宋_GB2312" w:hAnsi="仿宋_GB2312" w:eastAsia="仿宋_GB2312" w:cs="仿宋_GB2312"/>
              <w:b w:val="0"/>
              <w:bCs w:val="0"/>
              <w:color w:val="auto"/>
              <w:sz w:val="32"/>
              <w:szCs w:val="32"/>
              <w:highlight w:val="none"/>
              <w:lang w:val="en-US" w:eastAsia="zh-CN"/>
            </w:rPr>
            <w:delText>规划和自然资源行政主管部门</w:delText>
          </w:r>
        </w:del>
      </w:ins>
      <w:ins w:id="252" w:author="范威威" w:date="2022-02-22T10:51:51Z">
        <w:r>
          <w:rPr>
            <w:rFonts w:hint="eastAsia" w:ascii="仿宋_GB2312" w:hAnsi="仿宋_GB2312" w:eastAsia="仿宋_GB2312" w:cs="仿宋_GB2312"/>
            <w:b w:val="0"/>
            <w:bCs w:val="0"/>
            <w:color w:val="auto"/>
            <w:sz w:val="32"/>
            <w:szCs w:val="32"/>
            <w:highlight w:val="none"/>
            <w:lang w:val="en-US" w:eastAsia="zh-CN"/>
          </w:rPr>
          <w:t>规划和自然资源部门</w:t>
        </w:r>
      </w:ins>
      <w:ins w:id="253" w:author="刘为群" w:date="2022-02-21T16:29:18Z">
        <w:r>
          <w:rPr>
            <w:rFonts w:hint="eastAsia" w:ascii="仿宋_GB2312" w:hAnsi="仿宋_GB2312" w:eastAsia="仿宋_GB2312" w:cs="仿宋_GB2312"/>
            <w:b w:val="0"/>
            <w:bCs w:val="0"/>
            <w:color w:val="auto"/>
            <w:sz w:val="32"/>
            <w:szCs w:val="32"/>
            <w:highlight w:val="none"/>
            <w:lang w:val="en-US" w:eastAsia="zh-CN"/>
          </w:rPr>
          <w:t>对</w:t>
        </w:r>
      </w:ins>
      <w:ins w:id="254" w:author="刘为群" w:date="2022-02-21T16:29:18Z">
        <w:r>
          <w:rPr>
            <w:rFonts w:hint="eastAsia" w:ascii="仿宋_GB2312" w:hAnsi="仿宋_GB2312" w:eastAsia="仿宋_GB2312" w:cs="仿宋_GB2312"/>
            <w:color w:val="auto"/>
            <w:sz w:val="32"/>
            <w:szCs w:val="32"/>
            <w:lang w:val="en-US" w:eastAsia="zh-CN"/>
          </w:rPr>
          <w:t>建设单位自竣工验收之日起6个月内未</w:t>
        </w:r>
      </w:ins>
      <w:ins w:id="255" w:author="刘为群" w:date="2022-02-21T16:29:18Z">
        <w:r>
          <w:rPr>
            <w:rFonts w:hint="eastAsia" w:ascii="仿宋_GB2312" w:hAnsi="仿宋_GB2312" w:eastAsia="仿宋_GB2312" w:cs="仿宋_GB2312"/>
            <w:color w:val="auto"/>
            <w:kern w:val="2"/>
            <w:sz w:val="32"/>
            <w:szCs w:val="32"/>
            <w:lang w:val="en-US" w:eastAsia="zh-CN" w:bidi="ar-SA"/>
          </w:rPr>
          <w:t>通过工程档案报送系统</w:t>
        </w:r>
      </w:ins>
      <w:ins w:id="256" w:author="刘为群" w:date="2022-02-21T16:29:18Z">
        <w:r>
          <w:rPr>
            <w:rFonts w:hint="eastAsia" w:ascii="仿宋_GB2312" w:hAnsi="仿宋_GB2312" w:eastAsia="仿宋_GB2312" w:cs="仿宋_GB2312"/>
            <w:color w:val="auto"/>
            <w:sz w:val="32"/>
            <w:szCs w:val="32"/>
            <w:lang w:val="en-US" w:eastAsia="zh-CN"/>
          </w:rPr>
          <w:t>报送建设工程竣工验收资料的，应当于5个工作日内向建设单位发出</w:t>
        </w:r>
      </w:ins>
      <w:ins w:id="257" w:author="刘为群" w:date="2022-02-21T16:29:18Z">
        <w:r>
          <w:rPr>
            <w:rFonts w:hint="eastAsia" w:ascii="仿宋_GB2312" w:hAnsi="仿宋_GB2312" w:eastAsia="仿宋_GB2312" w:cs="仿宋_GB2312"/>
            <w:color w:val="auto"/>
            <w:kern w:val="2"/>
            <w:sz w:val="32"/>
            <w:szCs w:val="32"/>
            <w:lang w:val="en-US" w:eastAsia="zh-CN" w:bidi="ar-SA"/>
          </w:rPr>
          <w:t>《责令停止违法行为、限期报送竣工验收资料和接受调查通知书》</w:t>
        </w:r>
      </w:ins>
      <w:ins w:id="258" w:author="刘为群" w:date="2022-02-21T16:29:18Z">
        <w:r>
          <w:rPr>
            <w:rFonts w:hint="eastAsia" w:ascii="仿宋_GB2312" w:hAnsi="仿宋_GB2312" w:eastAsia="仿宋_GB2312" w:cs="仿宋_GB2312"/>
            <w:color w:val="auto"/>
            <w:sz w:val="32"/>
            <w:szCs w:val="32"/>
            <w:lang w:val="en-US" w:eastAsia="zh-CN"/>
          </w:rPr>
          <w:t>。</w:t>
        </w:r>
      </w:ins>
      <w:ins w:id="259" w:author="刘为群" w:date="2022-02-21T16:29:18Z">
        <w:r>
          <w:rPr>
            <w:rFonts w:hint="eastAsia" w:ascii="仿宋_GB2312" w:hAnsi="仿宋_GB2312" w:eastAsia="仿宋_GB2312" w:cs="仿宋_GB2312"/>
            <w:color w:val="auto"/>
            <w:sz w:val="32"/>
            <w:szCs w:val="32"/>
            <w:highlight w:val="none"/>
            <w:lang w:val="en-US" w:eastAsia="zh-CN"/>
          </w:rPr>
          <w:t>建设单位在限期内报送竣工验收资料的，</w:t>
        </w:r>
      </w:ins>
      <w:ins w:id="260" w:author="刘为群" w:date="2022-03-28T10:26:49Z">
        <w:r>
          <w:rPr>
            <w:rFonts w:hint="eastAsia" w:ascii="仿宋_GB2312" w:hAnsi="仿宋_GB2312" w:eastAsia="仿宋_GB2312" w:cs="仿宋_GB2312"/>
            <w:b w:val="0"/>
            <w:bCs w:val="0"/>
            <w:color w:val="auto"/>
            <w:sz w:val="32"/>
            <w:szCs w:val="32"/>
            <w:highlight w:val="none"/>
            <w:lang w:val="en-US" w:eastAsia="zh-CN"/>
          </w:rPr>
          <w:t>规划和自然资源部门</w:t>
        </w:r>
      </w:ins>
      <w:ins w:id="261" w:author="刘为群" w:date="2022-02-21T16:29:18Z">
        <w:r>
          <w:rPr>
            <w:rFonts w:hint="eastAsia" w:ascii="仿宋_GB2312" w:hAnsi="仿宋_GB2312" w:eastAsia="仿宋_GB2312" w:cs="仿宋_GB2312"/>
            <w:color w:val="auto"/>
            <w:sz w:val="32"/>
            <w:szCs w:val="32"/>
            <w:highlight w:val="none"/>
            <w:lang w:val="en-US" w:eastAsia="zh-CN"/>
          </w:rPr>
          <w:t>根据有关规定不予行政处罚；</w:t>
        </w:r>
      </w:ins>
      <w:ins w:id="262" w:author="刘为群" w:date="2022-02-21T16:29:18Z">
        <w:r>
          <w:rPr>
            <w:rFonts w:hint="eastAsia" w:ascii="仿宋_GB2312" w:hAnsi="仿宋_GB2312" w:eastAsia="仿宋_GB2312" w:cs="仿宋_GB2312"/>
            <w:color w:val="auto"/>
            <w:kern w:val="2"/>
            <w:sz w:val="32"/>
            <w:szCs w:val="32"/>
            <w:highlight w:val="none"/>
            <w:lang w:val="en-US" w:eastAsia="zh-CN" w:bidi="ar-SA"/>
          </w:rPr>
          <w:t>未在限期内报送竣工验收资料的，</w:t>
        </w:r>
      </w:ins>
      <w:ins w:id="263" w:author="刘为群" w:date="2022-02-21T16:29:18Z">
        <w:del w:id="264" w:author="范威威" w:date="2022-02-22T10:51:51Z">
          <w:r>
            <w:rPr>
              <w:rFonts w:hint="eastAsia" w:ascii="仿宋_GB2312" w:hAnsi="仿宋_GB2312" w:eastAsia="仿宋_GB2312" w:cs="仿宋_GB2312"/>
              <w:color w:val="auto"/>
              <w:sz w:val="32"/>
              <w:szCs w:val="32"/>
              <w:highlight w:val="none"/>
              <w:lang w:val="en-US" w:eastAsia="zh-CN"/>
            </w:rPr>
            <w:delText>规划和自然资源行政主管部门</w:delText>
          </w:r>
        </w:del>
      </w:ins>
      <w:ins w:id="265" w:author="范威威" w:date="2022-02-22T10:51:51Z">
        <w:r>
          <w:rPr>
            <w:rFonts w:hint="eastAsia" w:ascii="仿宋_GB2312" w:hAnsi="仿宋_GB2312" w:eastAsia="仿宋_GB2312" w:cs="仿宋_GB2312"/>
            <w:color w:val="auto"/>
            <w:sz w:val="32"/>
            <w:szCs w:val="32"/>
            <w:highlight w:val="none"/>
            <w:lang w:val="en-US" w:eastAsia="zh-CN"/>
          </w:rPr>
          <w:t>规划和自然资源部门</w:t>
        </w:r>
      </w:ins>
      <w:ins w:id="266" w:author="刘为群" w:date="2022-02-21T16:29:18Z">
        <w:r>
          <w:rPr>
            <w:rFonts w:hint="eastAsia" w:ascii="仿宋_GB2312" w:hAnsi="仿宋_GB2312" w:eastAsia="仿宋_GB2312" w:cs="仿宋_GB2312"/>
            <w:color w:val="auto"/>
            <w:sz w:val="32"/>
            <w:szCs w:val="32"/>
            <w:highlight w:val="none"/>
            <w:lang w:val="en-US" w:eastAsia="zh-CN"/>
          </w:rPr>
          <w:t>按照规定开展</w:t>
        </w:r>
      </w:ins>
      <w:ins w:id="267" w:author="刘为群" w:date="2022-03-10T13:16:22Z">
        <w:r>
          <w:rPr>
            <w:rFonts w:hint="eastAsia" w:ascii="仿宋_GB2312" w:hAnsi="仿宋_GB2312" w:eastAsia="仿宋_GB2312" w:cs="仿宋_GB2312"/>
            <w:color w:val="auto"/>
            <w:sz w:val="32"/>
            <w:szCs w:val="32"/>
            <w:highlight w:val="none"/>
            <w:lang w:val="en-US" w:eastAsia="zh-CN"/>
          </w:rPr>
          <w:t>行政</w:t>
        </w:r>
      </w:ins>
      <w:ins w:id="268" w:author="刘为群" w:date="2022-02-21T16:29:18Z">
        <w:r>
          <w:rPr>
            <w:rFonts w:hint="eastAsia" w:ascii="仿宋_GB2312" w:hAnsi="仿宋_GB2312" w:eastAsia="仿宋_GB2312" w:cs="仿宋_GB2312"/>
            <w:color w:val="auto"/>
            <w:sz w:val="32"/>
            <w:szCs w:val="32"/>
            <w:highlight w:val="none"/>
            <w:lang w:val="en-US" w:eastAsia="zh-CN"/>
          </w:rPr>
          <w:t>处罚等工作。</w:t>
        </w:r>
      </w:ins>
      <w:ins w:id="269" w:author="刘为群" w:date="2022-02-21T16:29:18Z">
        <w:r>
          <w:rPr>
            <w:rFonts w:hint="eastAsia" w:ascii="仿宋_GB2312" w:hAnsi="仿宋_GB2312" w:eastAsia="仿宋_GB2312" w:cs="仿宋_GB2312"/>
            <w:color w:val="auto"/>
            <w:sz w:val="32"/>
            <w:szCs w:val="32"/>
            <w:lang w:val="en-US" w:eastAsia="zh-CN"/>
          </w:rPr>
          <w:t>（</w:t>
        </w:r>
      </w:ins>
      <w:ins w:id="270" w:author="刘为群" w:date="2022-02-21T16:29:18Z">
        <w:r>
          <w:rPr>
            <w:rFonts w:hint="eastAsia" w:ascii="仿宋_GB2312" w:hAnsi="仿宋_GB2312" w:eastAsia="仿宋_GB2312" w:cs="仿宋_GB2312"/>
            <w:b/>
            <w:bCs/>
            <w:color w:val="auto"/>
            <w:sz w:val="32"/>
            <w:szCs w:val="32"/>
            <w:lang w:val="en-US" w:eastAsia="zh-CN"/>
          </w:rPr>
          <w:t>责任单位：</w:t>
        </w:r>
      </w:ins>
      <w:ins w:id="271" w:author="刘为群" w:date="2022-02-21T16:29:18Z">
        <w:r>
          <w:rPr>
            <w:rFonts w:hint="eastAsia" w:ascii="仿宋_GB2312" w:hAnsi="仿宋_GB2312" w:eastAsia="仿宋_GB2312" w:cs="仿宋_GB2312"/>
            <w:color w:val="auto"/>
            <w:sz w:val="32"/>
            <w:szCs w:val="32"/>
            <w:lang w:val="en-US" w:eastAsia="zh-CN"/>
          </w:rPr>
          <w:t>市规划和自然资源局，</w:t>
        </w:r>
      </w:ins>
      <w:ins w:id="272" w:author="刘为群" w:date="2022-02-21T16:29:18Z">
        <w:r>
          <w:rPr>
            <w:rFonts w:hint="eastAsia" w:ascii="仿宋_GB2312" w:hAnsi="仿宋_GB2312" w:eastAsia="仿宋_GB2312" w:cs="仿宋_GB2312"/>
            <w:b/>
            <w:bCs/>
            <w:color w:val="auto"/>
            <w:sz w:val="32"/>
            <w:szCs w:val="32"/>
            <w:lang w:val="en-US" w:eastAsia="zh-CN"/>
          </w:rPr>
          <w:t>配合单位：</w:t>
        </w:r>
      </w:ins>
      <w:ins w:id="273" w:author="刘为群" w:date="2022-02-21T16:29:18Z">
        <w:r>
          <w:rPr>
            <w:rFonts w:hint="eastAsia" w:ascii="仿宋_GB2312" w:hAnsi="仿宋_GB2312" w:eastAsia="仿宋_GB2312" w:cs="仿宋_GB2312"/>
            <w:color w:val="auto"/>
            <w:sz w:val="32"/>
            <w:szCs w:val="32"/>
            <w:lang w:val="en-US" w:eastAsia="zh-CN"/>
          </w:rPr>
          <w:t>市城建档案馆、广州开发区城市建设和房地产档案馆、南沙区国家档案馆、花都区规划编研中心、从化区城建档案馆</w:t>
        </w:r>
      </w:ins>
      <w:ins w:id="274" w:author="刘为群" w:date="2022-02-21T16:29:18Z">
        <w:r>
          <w:rPr>
            <w:rFonts w:hint="eastAsia" w:ascii="仿宋_GB2312" w:hAnsi="仿宋_GB2312" w:eastAsia="仿宋_GB2312" w:cs="仿宋_GB2312"/>
            <w:color w:val="auto"/>
            <w:sz w:val="32"/>
            <w:szCs w:val="30"/>
            <w:lang w:val="en-US" w:eastAsia="zh-CN"/>
          </w:rPr>
          <w:t>、</w:t>
        </w:r>
      </w:ins>
      <w:ins w:id="275" w:author="刘为群" w:date="2022-02-21T16:29:18Z">
        <w:r>
          <w:rPr>
            <w:rFonts w:hint="eastAsia" w:ascii="仿宋_GB2312" w:hAnsi="仿宋_GB2312" w:eastAsia="仿宋_GB2312" w:cs="仿宋_GB2312"/>
            <w:color w:val="auto"/>
            <w:kern w:val="0"/>
            <w:sz w:val="32"/>
            <w:szCs w:val="30"/>
            <w:lang w:eastAsia="zh-CN"/>
          </w:rPr>
          <w:t>增城区国家档案馆</w:t>
        </w:r>
      </w:ins>
      <w:ins w:id="276" w:author="刘为群" w:date="2022-02-21T16:29:18Z">
        <w:r>
          <w:rPr>
            <w:rFonts w:hint="eastAsia" w:ascii="仿宋_GB2312" w:hAnsi="仿宋_GB2312" w:eastAsia="仿宋_GB2312" w:cs="仿宋_GB2312"/>
            <w:color w:val="auto"/>
            <w:sz w:val="32"/>
            <w:szCs w:val="32"/>
            <w:lang w:val="en-US" w:eastAsia="zh-CN"/>
          </w:rPr>
          <w:t>）</w:t>
        </w:r>
      </w:ins>
    </w:p>
    <w:p>
      <w:pPr>
        <w:spacing w:line="240" w:lineRule="auto"/>
        <w:ind w:firstLine="643" w:firstLineChars="200"/>
        <w:jc w:val="left"/>
        <w:rPr>
          <w:ins w:id="278" w:author="刘为群" w:date="2022-02-21T16:29:18Z"/>
          <w:rFonts w:hint="eastAsia" w:ascii="黑体" w:hAnsi="黑体" w:eastAsia="黑体" w:cs="Times New Roman"/>
          <w:b/>
          <w:color w:val="auto"/>
          <w:kern w:val="2"/>
          <w:sz w:val="32"/>
          <w:szCs w:val="30"/>
          <w:highlight w:val="none"/>
          <w:lang w:val="en-US" w:eastAsia="zh-CN" w:bidi="ar-SA"/>
        </w:rPr>
        <w:pPrChange w:id="277" w:author="刘为群" w:date="2022-03-04T10:51:04Z">
          <w:pPr>
            <w:spacing w:line="360" w:lineRule="auto"/>
            <w:ind w:firstLine="643" w:firstLineChars="200"/>
            <w:jc w:val="left"/>
          </w:pPr>
        </w:pPrChange>
      </w:pPr>
      <w:ins w:id="279" w:author="刘为群" w:date="2022-02-21T16:29:18Z">
        <w:r>
          <w:rPr>
            <w:rFonts w:hint="eastAsia" w:ascii="黑体" w:hAnsi="黑体" w:eastAsia="黑体" w:cs="Times New Roman"/>
            <w:b/>
            <w:color w:val="auto"/>
            <w:kern w:val="2"/>
            <w:sz w:val="32"/>
            <w:szCs w:val="30"/>
            <w:highlight w:val="none"/>
            <w:lang w:val="en-US" w:eastAsia="zh-CN" w:bidi="ar-SA"/>
          </w:rPr>
          <w:t>四、保障机制</w:t>
        </w:r>
      </w:ins>
    </w:p>
    <w:p>
      <w:pPr>
        <w:pStyle w:val="3"/>
        <w:keepNext w:val="0"/>
        <w:keepLines w:val="0"/>
        <w:widowControl/>
        <w:suppressLineNumbers w:val="0"/>
        <w:spacing w:before="0" w:beforeAutospacing="0" w:after="0" w:afterAutospacing="0" w:line="240" w:lineRule="auto"/>
        <w:ind w:left="0" w:right="0" w:firstLine="640" w:firstLineChars="200"/>
        <w:jc w:val="left"/>
        <w:outlineLvl w:val="9"/>
        <w:rPr>
          <w:ins w:id="281" w:author="刘为群" w:date="2022-03-04T09:48:59Z"/>
          <w:rFonts w:hint="eastAsia" w:ascii="仿宋_GB2312" w:hAnsi="仿宋_GB2312" w:eastAsia="仿宋_GB2312" w:cs="仿宋_GB2312"/>
          <w:color w:val="auto"/>
          <w:sz w:val="32"/>
          <w:szCs w:val="32"/>
          <w:lang w:val="en-US" w:eastAsia="zh-CN"/>
        </w:rPr>
        <w:pPrChange w:id="280" w:author="刘为群" w:date="2022-03-10T13:17:28Z">
          <w:pPr>
            <w:pStyle w:val="3"/>
            <w:keepNext w:val="0"/>
            <w:keepLines w:val="0"/>
            <w:widowControl/>
            <w:suppressLineNumbers w:val="0"/>
            <w:spacing w:before="0" w:beforeAutospacing="0" w:after="0" w:afterAutospacing="0" w:line="330" w:lineRule="atLeast"/>
            <w:ind w:left="0" w:right="0" w:firstLine="0"/>
            <w:jc w:val="center"/>
            <w:outlineLvl w:val="0"/>
          </w:pPr>
        </w:pPrChange>
      </w:pPr>
      <w:ins w:id="282" w:author="刘为群" w:date="2022-02-21T16:29:18Z">
        <w:r>
          <w:rPr>
            <w:rFonts w:hint="eastAsia" w:ascii="仿宋_GB2312" w:hAnsi="仿宋_GB2312" w:eastAsia="仿宋_GB2312" w:cs="仿宋_GB2312"/>
            <w:color w:val="auto"/>
            <w:kern w:val="0"/>
            <w:sz w:val="32"/>
            <w:szCs w:val="32"/>
            <w:highlight w:val="none"/>
            <w:lang w:val="en" w:eastAsia="zh-CN" w:bidi="ar"/>
          </w:rPr>
          <w:t>（一）</w:t>
        </w:r>
      </w:ins>
      <w:ins w:id="283" w:author="刘为群" w:date="2022-02-21T16:29:18Z">
        <w:r>
          <w:rPr>
            <w:rFonts w:hint="eastAsia" w:ascii="仿宋_GB2312" w:hAnsi="仿宋_GB2312" w:eastAsia="仿宋_GB2312" w:cs="仿宋_GB2312"/>
            <w:color w:val="auto"/>
            <w:kern w:val="0"/>
            <w:sz w:val="32"/>
            <w:szCs w:val="32"/>
            <w:highlight w:val="none"/>
            <w:lang w:val="en-US" w:eastAsia="zh-CN" w:bidi="ar"/>
          </w:rPr>
          <w:t>强化</w:t>
        </w:r>
      </w:ins>
      <w:ins w:id="284" w:author="刘为群" w:date="2022-02-21T16:29:18Z">
        <w:r>
          <w:rPr>
            <w:rFonts w:hint="eastAsia" w:ascii="仿宋_GB2312" w:hAnsi="仿宋_GB2312" w:eastAsia="仿宋_GB2312" w:cs="仿宋_GB2312"/>
            <w:color w:val="auto"/>
            <w:kern w:val="0"/>
            <w:sz w:val="32"/>
            <w:szCs w:val="32"/>
            <w:highlight w:val="none"/>
            <w:lang w:val="en" w:eastAsia="zh-CN" w:bidi="ar"/>
          </w:rPr>
          <w:t>行业</w:t>
        </w:r>
      </w:ins>
      <w:ins w:id="285" w:author="刘为群" w:date="2022-02-21T16:29:18Z">
        <w:del w:id="286" w:author="范威威" w:date="2022-02-22T10:58:02Z">
          <w:r>
            <w:rPr>
              <w:rFonts w:hint="eastAsia" w:ascii="仿宋_GB2312" w:hAnsi="仿宋_GB2312" w:eastAsia="仿宋_GB2312" w:cs="仿宋_GB2312"/>
              <w:color w:val="auto"/>
              <w:kern w:val="0"/>
              <w:sz w:val="32"/>
              <w:szCs w:val="32"/>
              <w:highlight w:val="none"/>
              <w:lang w:val="en" w:eastAsia="zh-CN" w:bidi="ar"/>
            </w:rPr>
            <w:delText>主管</w:delText>
          </w:r>
        </w:del>
      </w:ins>
      <w:ins w:id="287" w:author="范威威" w:date="2022-02-22T10:58:02Z">
        <w:r>
          <w:rPr>
            <w:rFonts w:hint="eastAsia" w:ascii="仿宋_GB2312" w:hAnsi="仿宋_GB2312" w:eastAsia="仿宋_GB2312" w:cs="仿宋_GB2312"/>
            <w:color w:val="auto"/>
            <w:kern w:val="0"/>
            <w:sz w:val="32"/>
            <w:szCs w:val="32"/>
            <w:highlight w:val="none"/>
            <w:lang w:val="en" w:eastAsia="zh-CN" w:bidi="ar"/>
          </w:rPr>
          <w:t>行政</w:t>
        </w:r>
      </w:ins>
      <w:ins w:id="288" w:author="范威威" w:date="2022-02-22T10:58:05Z">
        <w:r>
          <w:rPr>
            <w:rFonts w:hint="eastAsia" w:ascii="仿宋_GB2312" w:hAnsi="仿宋_GB2312" w:eastAsia="仿宋_GB2312" w:cs="仿宋_GB2312"/>
            <w:color w:val="auto"/>
            <w:kern w:val="0"/>
            <w:sz w:val="32"/>
            <w:szCs w:val="32"/>
            <w:highlight w:val="none"/>
            <w:lang w:val="en" w:eastAsia="zh-CN" w:bidi="ar"/>
          </w:rPr>
          <w:t>管理</w:t>
        </w:r>
      </w:ins>
      <w:ins w:id="289" w:author="刘为群" w:date="2022-02-21T16:29:18Z">
        <w:r>
          <w:rPr>
            <w:rFonts w:hint="eastAsia" w:ascii="仿宋_GB2312" w:hAnsi="仿宋_GB2312" w:eastAsia="仿宋_GB2312" w:cs="仿宋_GB2312"/>
            <w:color w:val="auto"/>
            <w:kern w:val="0"/>
            <w:sz w:val="32"/>
            <w:szCs w:val="32"/>
            <w:highlight w:val="none"/>
            <w:lang w:val="en" w:eastAsia="zh-CN" w:bidi="ar"/>
          </w:rPr>
          <w:t>部门监管</w:t>
        </w:r>
      </w:ins>
      <w:ins w:id="290" w:author="刘为群" w:date="2022-02-21T16:29:18Z">
        <w:r>
          <w:rPr>
            <w:rFonts w:hint="eastAsia" w:ascii="仿宋_GB2312" w:hAnsi="仿宋_GB2312" w:eastAsia="仿宋_GB2312" w:cs="仿宋_GB2312"/>
            <w:color w:val="auto"/>
            <w:kern w:val="0"/>
            <w:sz w:val="32"/>
            <w:szCs w:val="32"/>
            <w:highlight w:val="none"/>
            <w:lang w:val="en-US" w:eastAsia="zh-CN" w:bidi="ar"/>
          </w:rPr>
          <w:t>职责。</w:t>
        </w:r>
      </w:ins>
      <w:ins w:id="291" w:author="刘为群" w:date="2022-02-21T16:29:18Z">
        <w:r>
          <w:rPr>
            <w:rFonts w:hint="eastAsia" w:ascii="仿宋_GB2312" w:hAnsi="仿宋_GB2312" w:eastAsia="仿宋_GB2312" w:cs="仿宋_GB2312"/>
            <w:color w:val="auto"/>
            <w:kern w:val="0"/>
            <w:sz w:val="32"/>
            <w:szCs w:val="32"/>
            <w:highlight w:val="none"/>
            <w:lang w:val="en" w:eastAsia="zh-CN" w:bidi="ar"/>
          </w:rPr>
          <w:t>行业</w:t>
        </w:r>
      </w:ins>
      <w:ins w:id="292" w:author="刘为群" w:date="2022-02-21T16:29:18Z">
        <w:del w:id="293" w:author="范威威" w:date="2022-02-22T10:56:41Z">
          <w:r>
            <w:rPr>
              <w:rFonts w:hint="eastAsia" w:ascii="仿宋_GB2312" w:hAnsi="仿宋_GB2312" w:eastAsia="仿宋_GB2312" w:cs="仿宋_GB2312"/>
              <w:color w:val="auto"/>
              <w:kern w:val="0"/>
              <w:sz w:val="32"/>
              <w:szCs w:val="32"/>
              <w:highlight w:val="none"/>
              <w:lang w:val="en" w:eastAsia="zh-CN" w:bidi="ar"/>
            </w:rPr>
            <w:delText>主管</w:delText>
          </w:r>
        </w:del>
      </w:ins>
      <w:ins w:id="294" w:author="范威威" w:date="2022-02-22T10:56:41Z">
        <w:r>
          <w:rPr>
            <w:rFonts w:hint="eastAsia" w:ascii="仿宋_GB2312" w:hAnsi="仿宋_GB2312" w:eastAsia="仿宋_GB2312" w:cs="仿宋_GB2312"/>
            <w:color w:val="auto"/>
            <w:kern w:val="0"/>
            <w:sz w:val="32"/>
            <w:szCs w:val="32"/>
            <w:highlight w:val="none"/>
            <w:lang w:val="en" w:eastAsia="zh-CN" w:bidi="ar"/>
          </w:rPr>
          <w:t>行政</w:t>
        </w:r>
      </w:ins>
      <w:ins w:id="295" w:author="范威威" w:date="2022-02-22T10:56:42Z">
        <w:r>
          <w:rPr>
            <w:rFonts w:hint="eastAsia" w:ascii="仿宋_GB2312" w:hAnsi="仿宋_GB2312" w:eastAsia="仿宋_GB2312" w:cs="仿宋_GB2312"/>
            <w:color w:val="auto"/>
            <w:kern w:val="0"/>
            <w:sz w:val="32"/>
            <w:szCs w:val="32"/>
            <w:highlight w:val="none"/>
            <w:lang w:val="en" w:eastAsia="zh-CN" w:bidi="ar"/>
          </w:rPr>
          <w:t>管理</w:t>
        </w:r>
      </w:ins>
      <w:ins w:id="296" w:author="刘为群" w:date="2022-02-21T16:29:18Z">
        <w:r>
          <w:rPr>
            <w:rFonts w:hint="eastAsia" w:ascii="仿宋_GB2312" w:hAnsi="仿宋_GB2312" w:eastAsia="仿宋_GB2312" w:cs="仿宋_GB2312"/>
            <w:color w:val="auto"/>
            <w:kern w:val="0"/>
            <w:sz w:val="32"/>
            <w:szCs w:val="32"/>
            <w:highlight w:val="none"/>
            <w:lang w:val="en" w:eastAsia="zh-CN" w:bidi="ar"/>
          </w:rPr>
          <w:t>部门要</w:t>
        </w:r>
      </w:ins>
      <w:ins w:id="297" w:author="刘为群" w:date="2022-02-21T16:29:18Z">
        <w:r>
          <w:rPr>
            <w:rFonts w:hint="eastAsia" w:ascii="仿宋_GB2312" w:hAnsi="仿宋_GB2312" w:eastAsia="仿宋_GB2312" w:cs="仿宋_GB2312"/>
            <w:color w:val="auto"/>
            <w:kern w:val="0"/>
            <w:sz w:val="32"/>
            <w:szCs w:val="32"/>
            <w:highlight w:val="none"/>
            <w:lang w:val="en-US" w:eastAsia="zh-CN" w:bidi="ar"/>
          </w:rPr>
          <w:t>建立健全基础设施工程档案管理机制，加强对建设单位的监督和管理，安排专人负责督促建设单位及时将竣工验收资料报送城建档案管理部门。</w:t>
        </w:r>
      </w:ins>
      <w:ins w:id="298" w:author="范威威" w:date="2022-02-22T10:58:30Z">
        <w:r>
          <w:rPr>
            <w:rFonts w:hint="eastAsia" w:ascii="仿宋_GB2312" w:hAnsi="仿宋_GB2312" w:eastAsia="仿宋_GB2312" w:cs="仿宋_GB2312"/>
            <w:color w:val="auto"/>
            <w:sz w:val="32"/>
            <w:szCs w:val="32"/>
            <w:lang w:val="en-US" w:eastAsia="zh-CN"/>
          </w:rPr>
          <w:t>（</w:t>
        </w:r>
      </w:ins>
      <w:ins w:id="299" w:author="范威威" w:date="2022-02-22T10:58:30Z">
        <w:r>
          <w:rPr>
            <w:rFonts w:hint="eastAsia" w:ascii="仿宋_GB2312" w:hAnsi="仿宋_GB2312" w:eastAsia="仿宋_GB2312" w:cs="仿宋_GB2312"/>
            <w:b/>
            <w:bCs/>
            <w:color w:val="auto"/>
            <w:sz w:val="32"/>
            <w:szCs w:val="32"/>
            <w:lang w:val="en-US" w:eastAsia="zh-CN"/>
          </w:rPr>
          <w:t>责任单位：</w:t>
        </w:r>
      </w:ins>
      <w:ins w:id="300" w:author="范威威" w:date="2022-02-22T10:58:57Z">
        <w:r>
          <w:rPr>
            <w:rFonts w:hint="default" w:ascii="Times New Roman" w:hAnsi="Times New Roman" w:eastAsia="仿宋_GB2312" w:cs="Times New Roman"/>
            <w:color w:val="auto"/>
            <w:sz w:val="32"/>
            <w:szCs w:val="32"/>
            <w:lang w:eastAsia="zh-CN"/>
          </w:rPr>
          <w:t>市发展改革委、市工业和信息化局、</w:t>
        </w:r>
      </w:ins>
      <w:ins w:id="301" w:author="范威威" w:date="2022-02-22T10:58:57Z">
        <w:del w:id="302" w:author="刘为群" w:date="2022-03-04T09:48:51Z">
          <w:r>
            <w:rPr>
              <w:rFonts w:hint="default" w:ascii="Times New Roman" w:hAnsi="Times New Roman" w:eastAsia="仿宋_GB2312" w:cs="Times New Roman"/>
              <w:color w:val="auto"/>
              <w:sz w:val="32"/>
              <w:szCs w:val="32"/>
              <w:lang w:eastAsia="zh-CN"/>
            </w:rPr>
            <w:delText>市生态环境局、</w:delText>
          </w:r>
        </w:del>
      </w:ins>
      <w:ins w:id="303" w:author="范威威" w:date="2022-02-22T10:58:57Z">
        <w:r>
          <w:rPr>
            <w:rFonts w:hint="default" w:ascii="Times New Roman" w:hAnsi="Times New Roman" w:eastAsia="仿宋_GB2312" w:cs="Times New Roman"/>
            <w:color w:val="auto"/>
            <w:sz w:val="32"/>
            <w:szCs w:val="32"/>
            <w:lang w:eastAsia="zh-CN"/>
          </w:rPr>
          <w:t>市住房城乡建设局、市交通运输局、市水务局</w:t>
        </w:r>
      </w:ins>
      <w:ins w:id="304" w:author="范威威" w:date="2022-02-22T10:58:57Z">
        <w:r>
          <w:rPr>
            <w:rFonts w:hint="eastAsia" w:ascii="仿宋_GB2312" w:hAnsi="仿宋_GB2312" w:eastAsia="仿宋_GB2312" w:cs="仿宋_GB2312"/>
            <w:color w:val="auto"/>
            <w:sz w:val="32"/>
            <w:szCs w:val="30"/>
            <w:highlight w:val="none"/>
            <w:lang w:eastAsia="zh-CN"/>
          </w:rPr>
          <w:t>、</w:t>
        </w:r>
      </w:ins>
      <w:ins w:id="305" w:author="范威威" w:date="2022-02-22T10:58:57Z">
        <w:del w:id="306" w:author="刘为群" w:date="2022-03-04T09:48:54Z">
          <w:r>
            <w:rPr>
              <w:rFonts w:hint="eastAsia" w:ascii="仿宋_GB2312" w:hAnsi="仿宋_GB2312" w:eastAsia="仿宋_GB2312" w:cs="仿宋_GB2312"/>
              <w:color w:val="auto"/>
              <w:sz w:val="32"/>
              <w:szCs w:val="30"/>
              <w:highlight w:val="none"/>
              <w:lang w:eastAsia="zh-CN"/>
            </w:rPr>
            <w:delText>市应急管理局、</w:delText>
          </w:r>
        </w:del>
      </w:ins>
      <w:ins w:id="307" w:author="范威威" w:date="2022-02-22T10:58:57Z">
        <w:r>
          <w:rPr>
            <w:rFonts w:hint="eastAsia" w:ascii="仿宋_GB2312" w:hAnsi="仿宋_GB2312" w:eastAsia="仿宋_GB2312" w:cs="仿宋_GB2312"/>
            <w:color w:val="auto"/>
            <w:sz w:val="32"/>
            <w:szCs w:val="30"/>
            <w:highlight w:val="none"/>
            <w:lang w:eastAsia="zh-CN"/>
          </w:rPr>
          <w:t>市城市管</w:t>
        </w:r>
      </w:ins>
      <w:ins w:id="308" w:author="范威威" w:date="2022-02-22T10:58:57Z">
        <w:r>
          <w:rPr>
            <w:rFonts w:hint="default" w:ascii="Times New Roman" w:hAnsi="Times New Roman" w:eastAsia="仿宋_GB2312" w:cs="Times New Roman"/>
            <w:color w:val="auto"/>
            <w:sz w:val="32"/>
            <w:szCs w:val="32"/>
            <w:lang w:eastAsia="zh-CN"/>
          </w:rPr>
          <w:t>理综合执法局、市港务局、市林业园林局</w:t>
        </w:r>
      </w:ins>
      <w:ins w:id="309" w:author="范威威" w:date="2022-02-22T10:58:57Z">
        <w:r>
          <w:rPr>
            <w:rFonts w:hint="eastAsia" w:cs="Times New Roman"/>
            <w:color w:val="auto"/>
            <w:sz w:val="32"/>
            <w:szCs w:val="32"/>
            <w:lang w:eastAsia="zh-CN"/>
          </w:rPr>
          <w:t>、</w:t>
        </w:r>
      </w:ins>
      <w:ins w:id="310" w:author="范威威" w:date="2022-02-22T10:58:57Z">
        <w:r>
          <w:rPr>
            <w:rFonts w:hint="eastAsia" w:ascii="Times New Roman" w:hAnsi="Times New Roman" w:eastAsia="仿宋_GB2312" w:cs="Times New Roman"/>
            <w:color w:val="auto"/>
            <w:sz w:val="32"/>
            <w:szCs w:val="32"/>
            <w:lang w:val="en-US" w:eastAsia="zh-CN"/>
          </w:rPr>
          <w:t>市通信建设管理办公室</w:t>
        </w:r>
      </w:ins>
      <w:ins w:id="311" w:author="范威威" w:date="2022-02-22T10:58:30Z">
        <w:r>
          <w:rPr>
            <w:rFonts w:hint="eastAsia" w:ascii="仿宋_GB2312" w:hAnsi="仿宋_GB2312" w:eastAsia="仿宋_GB2312" w:cs="仿宋_GB2312"/>
            <w:color w:val="auto"/>
            <w:sz w:val="32"/>
            <w:szCs w:val="32"/>
            <w:lang w:val="en-US" w:eastAsia="zh-CN"/>
          </w:rPr>
          <w:t>，</w:t>
        </w:r>
      </w:ins>
      <w:ins w:id="312" w:author="范威威" w:date="2022-02-22T10:58:30Z">
        <w:r>
          <w:rPr>
            <w:rFonts w:hint="eastAsia" w:ascii="仿宋_GB2312" w:hAnsi="仿宋_GB2312" w:eastAsia="仿宋_GB2312" w:cs="仿宋_GB2312"/>
            <w:b/>
            <w:bCs/>
            <w:color w:val="auto"/>
            <w:sz w:val="32"/>
            <w:szCs w:val="32"/>
            <w:lang w:val="en-US" w:eastAsia="zh-CN"/>
          </w:rPr>
          <w:t>配合单位：</w:t>
        </w:r>
      </w:ins>
      <w:ins w:id="313" w:author="范威威" w:date="2022-02-22T10:58:30Z">
        <w:r>
          <w:rPr>
            <w:rFonts w:hint="eastAsia" w:ascii="仿宋_GB2312" w:hAnsi="仿宋_GB2312" w:eastAsia="仿宋_GB2312" w:cs="仿宋_GB2312"/>
            <w:color w:val="auto"/>
            <w:sz w:val="32"/>
            <w:szCs w:val="32"/>
            <w:lang w:val="en-US" w:eastAsia="zh-CN"/>
          </w:rPr>
          <w:t>市城建档案馆）</w:t>
        </w:r>
      </w:ins>
    </w:p>
    <w:p>
      <w:pPr>
        <w:pStyle w:val="3"/>
        <w:keepNext w:val="0"/>
        <w:keepLines w:val="0"/>
        <w:widowControl/>
        <w:suppressLineNumbers w:val="0"/>
        <w:spacing w:before="0" w:beforeAutospacing="0" w:after="0" w:afterAutospacing="0" w:line="240" w:lineRule="auto"/>
        <w:ind w:left="0" w:right="0" w:firstLine="640" w:firstLineChars="200"/>
        <w:jc w:val="left"/>
        <w:outlineLvl w:val="9"/>
        <w:rPr>
          <w:ins w:id="315" w:author="刘为群" w:date="2022-03-04T10:35:25Z"/>
          <w:rFonts w:hint="eastAsia" w:ascii="Times New Roman" w:hAnsi="Times New Roman" w:eastAsia="仿宋_GB2312" w:cs="Times New Roman"/>
          <w:color w:val="auto"/>
          <w:sz w:val="32"/>
          <w:szCs w:val="32"/>
          <w:highlight w:val="none"/>
          <w:lang w:val="en-US" w:eastAsia="zh-CN"/>
        </w:rPr>
        <w:pPrChange w:id="314" w:author="刘为群" w:date="2022-03-10T13:17:16Z">
          <w:pPr>
            <w:pStyle w:val="3"/>
            <w:keepNext w:val="0"/>
            <w:keepLines w:val="0"/>
            <w:widowControl/>
            <w:suppressLineNumbers w:val="0"/>
            <w:spacing w:before="0" w:beforeAutospacing="0" w:after="0" w:afterAutospacing="0" w:line="330" w:lineRule="atLeast"/>
            <w:ind w:left="0" w:right="0" w:firstLine="0"/>
            <w:jc w:val="center"/>
            <w:outlineLvl w:val="0"/>
          </w:pPr>
        </w:pPrChange>
      </w:pPr>
      <w:ins w:id="316" w:author="刘为群" w:date="2022-02-21T16:29:18Z">
        <w:r>
          <w:rPr>
            <w:rFonts w:hint="eastAsia" w:ascii="仿宋_GB2312" w:hAnsi="仿宋_GB2312" w:eastAsia="仿宋_GB2312" w:cs="仿宋_GB2312"/>
            <w:color w:val="auto"/>
            <w:kern w:val="0"/>
            <w:sz w:val="32"/>
            <w:szCs w:val="32"/>
            <w:highlight w:val="none"/>
            <w:lang w:val="en-US" w:eastAsia="zh-CN" w:bidi="ar"/>
          </w:rPr>
          <w:t>（二）规范</w:t>
        </w:r>
      </w:ins>
      <w:ins w:id="317" w:author="刘为群" w:date="2022-02-21T16:29:18Z">
        <w:r>
          <w:rPr>
            <w:rFonts w:hint="eastAsia" w:ascii="Times New Roman" w:hAnsi="Times New Roman" w:eastAsia="仿宋_GB2312" w:cs="Times New Roman"/>
            <w:color w:val="auto"/>
            <w:sz w:val="32"/>
            <w:szCs w:val="32"/>
            <w:highlight w:val="none"/>
            <w:lang w:val="en-US" w:eastAsia="zh-CN"/>
          </w:rPr>
          <w:t>行政处罚</w:t>
        </w:r>
      </w:ins>
      <w:ins w:id="318" w:author="刘为群" w:date="2022-02-21T16:29:18Z">
        <w:r>
          <w:rPr>
            <w:rFonts w:hint="eastAsia" w:ascii="仿宋_GB2312" w:hAnsi="仿宋_GB2312" w:eastAsia="仿宋_GB2312" w:cs="仿宋_GB2312"/>
            <w:color w:val="auto"/>
            <w:kern w:val="0"/>
            <w:sz w:val="32"/>
            <w:szCs w:val="32"/>
            <w:highlight w:val="none"/>
            <w:lang w:val="en-US" w:eastAsia="zh-CN" w:bidi="ar"/>
          </w:rPr>
          <w:t>信息公示。</w:t>
        </w:r>
      </w:ins>
      <w:ins w:id="319" w:author="刘为群" w:date="2022-02-21T16:29:18Z">
        <w:del w:id="320" w:author="范威威" w:date="2022-02-22T10:51:51Z">
          <w:r>
            <w:rPr>
              <w:rFonts w:hint="eastAsia" w:ascii="仿宋_GB2312" w:hAnsi="仿宋_GB2312" w:eastAsia="仿宋_GB2312" w:cs="仿宋_GB2312"/>
              <w:color w:val="auto"/>
              <w:sz w:val="32"/>
              <w:szCs w:val="32"/>
              <w:highlight w:val="none"/>
              <w:lang w:val="en-US" w:eastAsia="zh-CN"/>
            </w:rPr>
            <w:delText>规划和自然资源行政主管部门</w:delText>
          </w:r>
        </w:del>
      </w:ins>
      <w:ins w:id="321" w:author="范威威" w:date="2022-02-22T10:51:51Z">
        <w:r>
          <w:rPr>
            <w:rFonts w:hint="eastAsia" w:ascii="仿宋_GB2312" w:hAnsi="仿宋_GB2312" w:eastAsia="仿宋_GB2312" w:cs="仿宋_GB2312"/>
            <w:color w:val="auto"/>
            <w:sz w:val="32"/>
            <w:szCs w:val="32"/>
            <w:highlight w:val="none"/>
            <w:lang w:val="en-US" w:eastAsia="zh-CN"/>
          </w:rPr>
          <w:t>规划和自然资源部门</w:t>
        </w:r>
      </w:ins>
      <w:ins w:id="322" w:author="刘为群" w:date="2022-02-21T16:29:18Z">
        <w:r>
          <w:rPr>
            <w:rFonts w:hint="eastAsia" w:ascii="仿宋_GB2312" w:hAnsi="仿宋_GB2312" w:eastAsia="仿宋_GB2312" w:cs="仿宋_GB2312"/>
            <w:color w:val="auto"/>
            <w:kern w:val="2"/>
            <w:sz w:val="32"/>
            <w:szCs w:val="32"/>
            <w:highlight w:val="none"/>
            <w:lang w:val="en-US" w:eastAsia="zh-CN" w:bidi="ar-SA"/>
          </w:rPr>
          <w:t>应</w:t>
        </w:r>
      </w:ins>
      <w:ins w:id="323" w:author="刘为群" w:date="2022-02-21T16:29:18Z">
        <w:r>
          <w:rPr>
            <w:rFonts w:hint="eastAsia" w:ascii="Times New Roman" w:hAnsi="Times New Roman" w:eastAsia="仿宋_GB2312" w:cs="Times New Roman"/>
            <w:color w:val="auto"/>
            <w:sz w:val="32"/>
            <w:szCs w:val="32"/>
            <w:highlight w:val="none"/>
            <w:lang w:val="en-US" w:eastAsia="zh-CN"/>
          </w:rPr>
          <w:t>在作出行政决定之日起7个工作日内将</w:t>
        </w:r>
      </w:ins>
      <w:ins w:id="324" w:author="刘为群" w:date="2022-03-28T10:27:35Z">
        <w:r>
          <w:rPr>
            <w:rFonts w:hint="eastAsia" w:ascii="Times New Roman" w:hAnsi="Times New Roman" w:eastAsia="仿宋_GB2312" w:cs="Times New Roman"/>
            <w:color w:val="auto"/>
            <w:sz w:val="32"/>
            <w:szCs w:val="32"/>
            <w:highlight w:val="none"/>
            <w:lang w:val="en-US" w:eastAsia="zh-CN"/>
          </w:rPr>
          <w:t>行政处罚</w:t>
        </w:r>
      </w:ins>
      <w:ins w:id="325" w:author="刘为群" w:date="2022-02-21T16:29:18Z">
        <w:r>
          <w:rPr>
            <w:rFonts w:hint="eastAsia" w:ascii="Times New Roman" w:hAnsi="Times New Roman" w:eastAsia="仿宋_GB2312" w:cs="Times New Roman"/>
            <w:color w:val="auto"/>
            <w:sz w:val="32"/>
            <w:szCs w:val="32"/>
            <w:highlight w:val="none"/>
            <w:lang w:val="en-US" w:eastAsia="zh-CN"/>
          </w:rPr>
          <w:t>信息推送到“信用广东”网</w:t>
        </w:r>
      </w:ins>
      <w:ins w:id="326" w:author="刘为群" w:date="2022-02-22T11:42:55Z">
        <w:r>
          <w:rPr>
            <w:rFonts w:hint="eastAsia" w:ascii="仿宋_GB2312" w:hAnsi="仿宋_GB2312" w:eastAsia="仿宋_GB2312" w:cs="仿宋_GB2312"/>
            <w:color w:val="000000"/>
            <w:sz w:val="32"/>
            <w:szCs w:val="32"/>
            <w:lang w:val="zh-CN"/>
            <w:rPrChange w:id="327" w:author="刘为群" w:date="2022-02-22T11:43:14Z">
              <w:rPr>
                <w:rFonts w:hint="eastAsia" w:ascii="宋体" w:hAnsi="宋体"/>
                <w:color w:val="000000"/>
                <w:sz w:val="18"/>
                <w:lang w:val="zh-CN"/>
              </w:rPr>
            </w:rPrChange>
          </w:rPr>
          <w:t>和广东省行政执法信息公示平台</w:t>
        </w:r>
      </w:ins>
      <w:ins w:id="328" w:author="刘为群" w:date="2022-02-21T16:29:18Z">
        <w:r>
          <w:rPr>
            <w:rFonts w:hint="eastAsia" w:ascii="仿宋_GB2312" w:hAnsi="仿宋_GB2312" w:eastAsia="仿宋_GB2312" w:cs="仿宋_GB2312"/>
            <w:color w:val="auto"/>
            <w:sz w:val="32"/>
            <w:szCs w:val="32"/>
            <w:highlight w:val="none"/>
            <w:lang w:val="en-US" w:eastAsia="zh-CN"/>
            <w:rPrChange w:id="329" w:author="刘为群" w:date="2022-02-22T11:43:11Z">
              <w:rPr>
                <w:rFonts w:hint="eastAsia" w:ascii="Times New Roman" w:hAnsi="Times New Roman" w:eastAsia="仿宋_GB2312" w:cs="Times New Roman"/>
                <w:color w:val="auto"/>
                <w:sz w:val="32"/>
                <w:szCs w:val="32"/>
                <w:highlight w:val="none"/>
                <w:lang w:val="en-US" w:eastAsia="zh-CN"/>
              </w:rPr>
            </w:rPrChange>
          </w:rPr>
          <w:t>。</w:t>
        </w:r>
      </w:ins>
      <w:ins w:id="330" w:author="范威威" w:date="2022-02-22T10:59:14Z">
        <w:r>
          <w:rPr>
            <w:rFonts w:hint="eastAsia" w:ascii="Times New Roman" w:hAnsi="Times New Roman" w:eastAsia="仿宋_GB2312" w:cs="Times New Roman"/>
            <w:color w:val="auto"/>
            <w:sz w:val="32"/>
            <w:szCs w:val="32"/>
            <w:highlight w:val="none"/>
            <w:lang w:val="en-US" w:eastAsia="zh-CN"/>
          </w:rPr>
          <w:t>（</w:t>
        </w:r>
      </w:ins>
      <w:ins w:id="331" w:author="范威威" w:date="2022-02-22T10:59:16Z">
        <w:r>
          <w:rPr>
            <w:rFonts w:hint="eastAsia" w:ascii="仿宋_GB2312" w:hAnsi="仿宋_GB2312" w:eastAsia="仿宋_GB2312" w:cs="仿宋_GB2312"/>
            <w:b/>
            <w:bCs/>
            <w:color w:val="auto"/>
            <w:sz w:val="32"/>
            <w:szCs w:val="32"/>
            <w:highlight w:val="none"/>
            <w:lang w:val="en-US" w:eastAsia="zh-CN"/>
            <w:rPrChange w:id="332" w:author="范威威" w:date="2022-02-22T10:59:29Z">
              <w:rPr>
                <w:rFonts w:hint="eastAsia" w:ascii="Times New Roman" w:hAnsi="Times New Roman" w:eastAsia="仿宋_GB2312" w:cs="Times New Roman"/>
                <w:color w:val="auto"/>
                <w:sz w:val="32"/>
                <w:szCs w:val="32"/>
                <w:highlight w:val="none"/>
                <w:lang w:val="en-US" w:eastAsia="zh-CN"/>
              </w:rPr>
            </w:rPrChange>
          </w:rPr>
          <w:t>责任单位</w:t>
        </w:r>
      </w:ins>
      <w:ins w:id="333" w:author="范威威" w:date="2022-02-22T10:59:17Z">
        <w:r>
          <w:rPr>
            <w:rFonts w:hint="eastAsia" w:ascii="仿宋_GB2312" w:hAnsi="仿宋_GB2312" w:eastAsia="仿宋_GB2312" w:cs="仿宋_GB2312"/>
            <w:b/>
            <w:bCs/>
            <w:color w:val="auto"/>
            <w:sz w:val="32"/>
            <w:szCs w:val="32"/>
            <w:highlight w:val="none"/>
            <w:lang w:val="en-US" w:eastAsia="zh-CN"/>
            <w:rPrChange w:id="334" w:author="范威威" w:date="2022-02-22T10:59:29Z">
              <w:rPr>
                <w:rFonts w:hint="eastAsia" w:ascii="Times New Roman" w:hAnsi="Times New Roman" w:eastAsia="仿宋_GB2312" w:cs="Times New Roman"/>
                <w:color w:val="auto"/>
                <w:sz w:val="32"/>
                <w:szCs w:val="32"/>
                <w:highlight w:val="none"/>
                <w:lang w:val="en-US" w:eastAsia="zh-CN"/>
              </w:rPr>
            </w:rPrChange>
          </w:rPr>
          <w:t>：</w:t>
        </w:r>
      </w:ins>
      <w:ins w:id="335" w:author="范威威" w:date="2022-02-22T10:59:19Z">
        <w:r>
          <w:rPr>
            <w:rFonts w:hint="eastAsia" w:ascii="Times New Roman" w:hAnsi="Times New Roman" w:eastAsia="仿宋_GB2312" w:cs="Times New Roman"/>
            <w:color w:val="auto"/>
            <w:sz w:val="32"/>
            <w:szCs w:val="32"/>
            <w:highlight w:val="none"/>
            <w:lang w:val="en-US" w:eastAsia="zh-CN"/>
          </w:rPr>
          <w:t>市</w:t>
        </w:r>
      </w:ins>
      <w:ins w:id="336" w:author="范威威" w:date="2022-02-22T10:59:20Z">
        <w:r>
          <w:rPr>
            <w:rFonts w:hint="eastAsia" w:ascii="Times New Roman" w:hAnsi="Times New Roman" w:eastAsia="仿宋_GB2312" w:cs="Times New Roman"/>
            <w:color w:val="auto"/>
            <w:sz w:val="32"/>
            <w:szCs w:val="32"/>
            <w:highlight w:val="none"/>
            <w:lang w:val="en-US" w:eastAsia="zh-CN"/>
          </w:rPr>
          <w:t>规划和自然</w:t>
        </w:r>
      </w:ins>
      <w:ins w:id="337" w:author="范威威" w:date="2022-02-22T10:59:22Z">
        <w:r>
          <w:rPr>
            <w:rFonts w:hint="eastAsia" w:ascii="Times New Roman" w:hAnsi="Times New Roman" w:eastAsia="仿宋_GB2312" w:cs="Times New Roman"/>
            <w:color w:val="auto"/>
            <w:sz w:val="32"/>
            <w:szCs w:val="32"/>
            <w:highlight w:val="none"/>
            <w:lang w:val="en-US" w:eastAsia="zh-CN"/>
          </w:rPr>
          <w:t>资源局</w:t>
        </w:r>
      </w:ins>
      <w:ins w:id="338" w:author="范威威" w:date="2022-02-22T10:59:14Z">
        <w:r>
          <w:rPr>
            <w:rFonts w:hint="eastAsia" w:ascii="Times New Roman" w:hAnsi="Times New Roman" w:eastAsia="仿宋_GB2312" w:cs="Times New Roman"/>
            <w:color w:val="auto"/>
            <w:sz w:val="32"/>
            <w:szCs w:val="32"/>
            <w:highlight w:val="none"/>
            <w:lang w:val="en-US" w:eastAsia="zh-CN"/>
          </w:rPr>
          <w:t>）</w:t>
        </w:r>
      </w:ins>
    </w:p>
    <w:p>
      <w:pPr>
        <w:pStyle w:val="3"/>
        <w:keepNext w:val="0"/>
        <w:keepLines w:val="0"/>
        <w:widowControl/>
        <w:suppressLineNumbers w:val="0"/>
        <w:spacing w:before="0" w:beforeAutospacing="0" w:after="0" w:afterAutospacing="0" w:line="330" w:lineRule="atLeast"/>
        <w:ind w:left="0" w:right="0" w:firstLine="640" w:firstLineChars="200"/>
        <w:jc w:val="center"/>
        <w:outlineLvl w:val="0"/>
        <w:rPr>
          <w:del w:id="340" w:author="刘为群" w:date="2022-03-04T10:38:17Z"/>
          <w:rFonts w:hint="eastAsia" w:ascii="仿宋_GB2312" w:hAnsi="仿宋_GB2312" w:eastAsia="仿宋_GB2312" w:cs="仿宋_GB2312"/>
          <w:color w:val="auto"/>
          <w:sz w:val="32"/>
          <w:szCs w:val="32"/>
          <w:highlight w:val="none"/>
          <w:lang w:val="en" w:eastAsia="zh-CN"/>
          <w:rPrChange w:id="341" w:author="刘为群" w:date="2022-03-04T10:36:17Z">
            <w:rPr>
              <w:del w:id="342" w:author="刘为群" w:date="2022-03-04T10:38:17Z"/>
              <w:rFonts w:hint="eastAsia" w:ascii="方正小标宋简体" w:hAnsi="方正小标宋简体" w:eastAsia="方正小标宋简体" w:cs="方正小标宋简体"/>
              <w:sz w:val="44"/>
              <w:szCs w:val="44"/>
              <w:lang w:eastAsia="zh-CN"/>
            </w:rPr>
          </w:rPrChange>
        </w:rPr>
        <w:pPrChange w:id="339" w:author="刘为群" w:date="2022-03-04T10:36:17Z">
          <w:pPr>
            <w:pStyle w:val="3"/>
            <w:keepNext w:val="0"/>
            <w:keepLines w:val="0"/>
            <w:widowControl/>
            <w:suppressLineNumbers w:val="0"/>
            <w:spacing w:before="0" w:beforeAutospacing="0" w:after="0" w:afterAutospacing="0" w:line="330" w:lineRule="atLeast"/>
            <w:ind w:left="0" w:right="0" w:firstLine="0"/>
            <w:jc w:val="center"/>
            <w:outlineLvl w:val="0"/>
          </w:pPr>
        </w:pPrChange>
      </w:pPr>
      <w:del w:id="343" w:author="刘为群" w:date="2022-03-04T10:38:17Z">
        <w:r>
          <w:rPr>
            <w:rFonts w:hint="eastAsia" w:ascii="仿宋_GB2312" w:hAnsi="仿宋_GB2312" w:eastAsia="仿宋_GB2312" w:cs="仿宋_GB2312"/>
            <w:color w:val="auto"/>
            <w:sz w:val="32"/>
            <w:szCs w:val="32"/>
            <w:highlight w:val="none"/>
            <w:lang w:val="en" w:eastAsia="zh-CN"/>
            <w:rPrChange w:id="344" w:author="刘为群" w:date="2022-03-04T10:36:17Z">
              <w:rPr>
                <w:rFonts w:hint="eastAsia" w:ascii="方正小标宋简体" w:hAnsi="方正小标宋简体" w:eastAsia="方正小标宋简体" w:cs="方正小标宋简体"/>
                <w:sz w:val="44"/>
                <w:szCs w:val="44"/>
                <w:lang w:eastAsia="zh-CN"/>
              </w:rPr>
            </w:rPrChange>
          </w:rPr>
          <w:delText>广州市</w:delText>
        </w:r>
      </w:del>
      <w:del w:id="345" w:author="刘为群" w:date="2022-03-04T10:38:17Z">
        <w:r>
          <w:rPr>
            <w:rFonts w:hint="eastAsia" w:ascii="仿宋_GB2312" w:hAnsi="仿宋_GB2312" w:eastAsia="仿宋_GB2312" w:cs="仿宋_GB2312"/>
            <w:color w:val="auto"/>
            <w:sz w:val="32"/>
            <w:szCs w:val="32"/>
            <w:highlight w:val="none"/>
            <w:lang w:val="en"/>
            <w:rPrChange w:id="346" w:author="刘为群" w:date="2022-03-04T10:36:17Z">
              <w:rPr>
                <w:rFonts w:hint="eastAsia" w:ascii="方正小标宋简体" w:hAnsi="方正小标宋简体" w:eastAsia="方正小标宋简体" w:cs="方正小标宋简体"/>
                <w:sz w:val="44"/>
                <w:szCs w:val="44"/>
              </w:rPr>
            </w:rPrChange>
          </w:rPr>
          <w:delText>加强</w:delText>
        </w:r>
      </w:del>
      <w:del w:id="347" w:author="刘为群" w:date="2022-03-04T10:38:17Z">
        <w:r>
          <w:rPr>
            <w:rFonts w:hint="eastAsia" w:ascii="仿宋_GB2312" w:hAnsi="仿宋_GB2312" w:eastAsia="仿宋_GB2312" w:cs="仿宋_GB2312"/>
            <w:color w:val="auto"/>
            <w:sz w:val="32"/>
            <w:szCs w:val="32"/>
            <w:highlight w:val="none"/>
            <w:lang w:val="en" w:eastAsia="zh-CN"/>
            <w:rPrChange w:id="348" w:author="刘为群" w:date="2022-03-04T10:36:17Z">
              <w:rPr>
                <w:rFonts w:hint="eastAsia" w:ascii="方正小标宋简体" w:hAnsi="方正小标宋简体" w:eastAsia="方正小标宋简体" w:cs="方正小标宋简体"/>
                <w:sz w:val="44"/>
                <w:szCs w:val="44"/>
                <w:lang w:eastAsia="zh-CN"/>
              </w:rPr>
            </w:rPrChange>
          </w:rPr>
          <w:delText>报送</w:delText>
        </w:r>
      </w:del>
      <w:del w:id="349" w:author="刘为群" w:date="2022-03-04T10:38:17Z">
        <w:r>
          <w:rPr>
            <w:rFonts w:hint="eastAsia" w:ascii="仿宋_GB2312" w:hAnsi="仿宋_GB2312" w:eastAsia="仿宋_GB2312" w:cs="仿宋_GB2312"/>
            <w:color w:val="auto"/>
            <w:sz w:val="32"/>
            <w:szCs w:val="32"/>
            <w:highlight w:val="none"/>
            <w:lang w:val="en"/>
            <w:rPrChange w:id="350" w:author="刘为群" w:date="2022-03-04T10:36:17Z">
              <w:rPr>
                <w:rFonts w:hint="eastAsia" w:ascii="方正小标宋简体" w:hAnsi="方正小标宋简体" w:eastAsia="方正小标宋简体" w:cs="方正小标宋简体"/>
                <w:sz w:val="44"/>
                <w:szCs w:val="44"/>
              </w:rPr>
            </w:rPrChange>
          </w:rPr>
          <w:delText>基础设施</w:delText>
        </w:r>
      </w:del>
      <w:del w:id="351" w:author="刘为群" w:date="2022-03-04T10:38:17Z">
        <w:r>
          <w:rPr>
            <w:rFonts w:hint="eastAsia" w:ascii="仿宋_GB2312" w:hAnsi="仿宋_GB2312" w:eastAsia="仿宋_GB2312" w:cs="仿宋_GB2312"/>
            <w:color w:val="auto"/>
            <w:sz w:val="32"/>
            <w:szCs w:val="32"/>
            <w:highlight w:val="none"/>
            <w:lang w:val="en" w:eastAsia="zh-CN"/>
            <w:rPrChange w:id="352" w:author="刘为群" w:date="2022-03-04T10:36:17Z">
              <w:rPr>
                <w:rFonts w:hint="eastAsia" w:ascii="方正小标宋简体" w:hAnsi="方正小标宋简体" w:eastAsia="方正小标宋简体" w:cs="方正小标宋简体"/>
                <w:sz w:val="44"/>
                <w:szCs w:val="44"/>
                <w:lang w:eastAsia="zh-CN"/>
              </w:rPr>
            </w:rPrChange>
          </w:rPr>
          <w:delText>工程竣工验收</w:delText>
        </w:r>
      </w:del>
    </w:p>
    <w:p>
      <w:pPr>
        <w:pStyle w:val="3"/>
        <w:keepNext w:val="0"/>
        <w:keepLines w:val="0"/>
        <w:widowControl/>
        <w:suppressLineNumbers w:val="0"/>
        <w:spacing w:before="0" w:beforeAutospacing="0" w:after="0" w:afterAutospacing="0" w:line="330" w:lineRule="atLeast"/>
        <w:ind w:left="0" w:right="0" w:firstLine="640" w:firstLineChars="200"/>
        <w:jc w:val="center"/>
        <w:outlineLvl w:val="0"/>
        <w:rPr>
          <w:del w:id="354" w:author="刘为群" w:date="2022-03-04T10:38:17Z"/>
          <w:rFonts w:hint="eastAsia" w:ascii="仿宋_GB2312" w:hAnsi="仿宋_GB2312" w:eastAsia="仿宋_GB2312" w:cs="仿宋_GB2312"/>
          <w:color w:val="auto"/>
          <w:sz w:val="32"/>
          <w:szCs w:val="32"/>
          <w:highlight w:val="none"/>
          <w:lang w:val="en" w:eastAsia="zh-CN"/>
          <w:rPrChange w:id="355" w:author="刘为群" w:date="2022-03-04T10:36:17Z">
            <w:rPr>
              <w:del w:id="356" w:author="刘为群" w:date="2022-03-04T10:38:17Z"/>
              <w:rFonts w:hint="eastAsia" w:ascii="方正小标宋简体" w:hAnsi="方正小标宋简体" w:eastAsia="方正小标宋简体" w:cs="方正小标宋简体"/>
              <w:sz w:val="44"/>
              <w:szCs w:val="44"/>
              <w:lang w:eastAsia="zh-CN"/>
            </w:rPr>
          </w:rPrChange>
        </w:rPr>
        <w:pPrChange w:id="353" w:author="刘为群" w:date="2022-03-04T10:36:17Z">
          <w:pPr>
            <w:pStyle w:val="3"/>
            <w:keepNext w:val="0"/>
            <w:keepLines w:val="0"/>
            <w:widowControl/>
            <w:suppressLineNumbers w:val="0"/>
            <w:spacing w:before="0" w:beforeAutospacing="0" w:after="0" w:afterAutospacing="0" w:line="330" w:lineRule="atLeast"/>
            <w:ind w:left="0" w:right="0" w:firstLine="0"/>
            <w:jc w:val="center"/>
            <w:outlineLvl w:val="0"/>
          </w:pPr>
        </w:pPrChange>
      </w:pPr>
      <w:del w:id="357" w:author="刘为群" w:date="2022-03-04T10:38:17Z">
        <w:r>
          <w:rPr>
            <w:rFonts w:hint="eastAsia" w:ascii="仿宋_GB2312" w:hAnsi="仿宋_GB2312" w:eastAsia="仿宋_GB2312" w:cs="仿宋_GB2312"/>
            <w:color w:val="auto"/>
            <w:sz w:val="32"/>
            <w:szCs w:val="32"/>
            <w:highlight w:val="none"/>
            <w:lang w:val="en" w:eastAsia="zh-CN"/>
            <w:rPrChange w:id="358" w:author="刘为群" w:date="2022-03-04T10:36:17Z">
              <w:rPr>
                <w:rFonts w:hint="eastAsia" w:ascii="方正小标宋简体" w:hAnsi="方正小标宋简体" w:eastAsia="方正小标宋简体" w:cs="方正小标宋简体"/>
                <w:sz w:val="44"/>
                <w:szCs w:val="44"/>
                <w:lang w:eastAsia="zh-CN"/>
              </w:rPr>
            </w:rPrChange>
          </w:rPr>
          <w:delText>资料</w:delText>
        </w:r>
      </w:del>
      <w:del w:id="359" w:author="刘为群" w:date="2022-03-04T10:38:17Z">
        <w:r>
          <w:rPr>
            <w:rFonts w:hint="eastAsia" w:ascii="仿宋_GB2312" w:hAnsi="仿宋_GB2312" w:eastAsia="仿宋_GB2312" w:cs="仿宋_GB2312"/>
            <w:color w:val="auto"/>
            <w:sz w:val="32"/>
            <w:szCs w:val="32"/>
            <w:highlight w:val="none"/>
            <w:lang w:val="en"/>
            <w:rPrChange w:id="360" w:author="刘为群" w:date="2022-03-04T10:36:17Z">
              <w:rPr>
                <w:rFonts w:hint="eastAsia" w:ascii="方正小标宋简体" w:hAnsi="方正小标宋简体" w:eastAsia="方正小标宋简体" w:cs="方正小标宋简体"/>
                <w:sz w:val="44"/>
                <w:szCs w:val="44"/>
              </w:rPr>
            </w:rPrChange>
          </w:rPr>
          <w:delText>工作方案</w:delText>
        </w:r>
      </w:del>
    </w:p>
    <w:p>
      <w:pPr>
        <w:pStyle w:val="3"/>
        <w:keepNext w:val="0"/>
        <w:keepLines w:val="0"/>
        <w:widowControl/>
        <w:suppressLineNumbers w:val="0"/>
        <w:spacing w:before="0" w:beforeAutospacing="0" w:after="0" w:afterAutospacing="0" w:line="330" w:lineRule="atLeast"/>
        <w:ind w:left="0" w:right="0" w:firstLine="640" w:firstLineChars="200"/>
        <w:jc w:val="center"/>
        <w:outlineLvl w:val="0"/>
        <w:rPr>
          <w:del w:id="362" w:author="刘为群" w:date="2022-03-04T10:38:17Z"/>
          <w:rFonts w:hint="eastAsia" w:ascii="仿宋_GB2312" w:hAnsi="仿宋_GB2312" w:eastAsia="仿宋_GB2312" w:cs="仿宋_GB2312"/>
          <w:color w:val="auto"/>
          <w:sz w:val="32"/>
          <w:szCs w:val="32"/>
          <w:highlight w:val="none"/>
          <w:lang w:val="en"/>
          <w:rPrChange w:id="363" w:author="刘为群" w:date="2022-03-04T10:36:17Z">
            <w:rPr>
              <w:del w:id="364" w:author="刘为群" w:date="2022-03-04T10:38:17Z"/>
              <w:rFonts w:hint="eastAsia" w:ascii="方正小标宋简体" w:hAnsi="方正小标宋简体" w:eastAsia="方正小标宋简体" w:cs="方正小标宋简体"/>
              <w:sz w:val="44"/>
              <w:szCs w:val="44"/>
            </w:rPr>
          </w:rPrChange>
        </w:rPr>
        <w:pPrChange w:id="361" w:author="刘为群" w:date="2022-03-04T10:36:17Z">
          <w:pPr>
            <w:pStyle w:val="3"/>
            <w:keepNext w:val="0"/>
            <w:keepLines w:val="0"/>
            <w:widowControl/>
            <w:suppressLineNumbers w:val="0"/>
            <w:spacing w:before="0" w:beforeAutospacing="0" w:after="0" w:afterAutospacing="0" w:line="330" w:lineRule="atLeast"/>
            <w:ind w:left="0" w:right="0" w:firstLine="0"/>
            <w:jc w:val="center"/>
            <w:outlineLvl w:val="0"/>
          </w:pPr>
        </w:pPrChange>
      </w:pPr>
    </w:p>
    <w:p>
      <w:pPr>
        <w:pStyle w:val="3"/>
        <w:keepNext w:val="0"/>
        <w:keepLines w:val="0"/>
        <w:widowControl/>
        <w:suppressLineNumbers w:val="0"/>
        <w:spacing w:before="0" w:beforeAutospacing="0" w:after="0" w:afterAutospacing="0" w:line="330" w:lineRule="atLeast"/>
        <w:ind w:left="0" w:right="0" w:firstLine="640" w:firstLineChars="200"/>
        <w:jc w:val="both"/>
        <w:rPr>
          <w:del w:id="365" w:author="刘为群" w:date="2022-03-04T10:38:17Z"/>
          <w:rFonts w:hint="eastAsia" w:ascii="仿宋_GB2312" w:hAnsi="仿宋_GB2312" w:eastAsia="仿宋_GB2312" w:cs="仿宋_GB2312"/>
          <w:color w:val="auto"/>
          <w:sz w:val="32"/>
          <w:szCs w:val="32"/>
          <w:highlight w:val="none"/>
          <w:lang w:val="en" w:eastAsia="zh-CN"/>
          <w:rPrChange w:id="366" w:author="刘为群" w:date="2022-03-04T10:36:17Z">
            <w:rPr>
              <w:del w:id="367" w:author="刘为群" w:date="2022-03-04T10:38:17Z"/>
              <w:rFonts w:hint="eastAsia" w:ascii="仿宋_GB2312" w:hAnsi="仿宋_GB2312" w:eastAsia="仿宋_GB2312" w:cs="仿宋_GB2312"/>
              <w:sz w:val="32"/>
              <w:szCs w:val="32"/>
              <w:lang w:val="en" w:eastAsia="zh-CN"/>
            </w:rPr>
          </w:rPrChange>
        </w:rPr>
      </w:pPr>
      <w:del w:id="368" w:author="刘为群" w:date="2022-03-04T10:38:17Z">
        <w:r>
          <w:rPr>
            <w:rFonts w:hint="eastAsia" w:ascii="仿宋_GB2312" w:hAnsi="仿宋_GB2312" w:eastAsia="仿宋_GB2312" w:cs="仿宋_GB2312"/>
            <w:color w:val="auto"/>
            <w:sz w:val="32"/>
            <w:szCs w:val="32"/>
            <w:highlight w:val="none"/>
            <w:lang w:val="en" w:eastAsia="zh-CN"/>
            <w:rPrChange w:id="369" w:author="刘为群" w:date="2022-03-04T10:36:17Z">
              <w:rPr>
                <w:rFonts w:hint="eastAsia" w:ascii="仿宋_GB2312" w:hAnsi="仿宋_GB2312" w:eastAsia="仿宋_GB2312" w:cs="仿宋_GB2312"/>
                <w:color w:val="auto"/>
                <w:sz w:val="32"/>
                <w:szCs w:val="32"/>
                <w:lang w:val="en" w:eastAsia="zh-CN"/>
              </w:rPr>
            </w:rPrChange>
          </w:rPr>
          <w:delText>为精细化补齐城市基础设施短板，全面加强基础设施工程竣工验收资料报送工作，</w:delText>
        </w:r>
      </w:del>
      <w:del w:id="370" w:author="刘为群" w:date="2022-03-04T10:38:17Z">
        <w:r>
          <w:rPr>
            <w:rFonts w:hint="eastAsia" w:ascii="仿宋_GB2312" w:hAnsi="仿宋_GB2312" w:eastAsia="仿宋_GB2312" w:cs="仿宋_GB2312"/>
            <w:color w:val="auto"/>
            <w:sz w:val="32"/>
            <w:szCs w:val="32"/>
            <w:highlight w:val="none"/>
            <w:lang w:val="en"/>
            <w:rPrChange w:id="371" w:author="刘为群" w:date="2022-03-04T10:36:17Z">
              <w:rPr>
                <w:rFonts w:hint="eastAsia" w:ascii="仿宋_GB2312" w:hAnsi="仿宋_GB2312" w:eastAsia="仿宋_GB2312" w:cs="仿宋_GB2312"/>
                <w:color w:val="auto"/>
                <w:sz w:val="32"/>
                <w:szCs w:val="30"/>
              </w:rPr>
            </w:rPrChange>
          </w:rPr>
          <w:delText>强化</w:delText>
        </w:r>
      </w:del>
      <w:del w:id="372" w:author="刘为群" w:date="2022-03-04T10:38:17Z">
        <w:r>
          <w:rPr>
            <w:rFonts w:hint="eastAsia" w:ascii="仿宋_GB2312" w:hAnsi="仿宋_GB2312" w:eastAsia="仿宋_GB2312" w:cs="仿宋_GB2312"/>
            <w:color w:val="auto"/>
            <w:sz w:val="32"/>
            <w:szCs w:val="32"/>
            <w:highlight w:val="none"/>
            <w:lang w:val="en" w:eastAsia="zh-CN"/>
            <w:rPrChange w:id="373" w:author="刘为群" w:date="2022-03-04T10:36:17Z">
              <w:rPr>
                <w:rFonts w:hint="eastAsia" w:ascii="仿宋_GB2312" w:hAnsi="仿宋_GB2312" w:eastAsia="仿宋_GB2312" w:cs="仿宋_GB2312"/>
                <w:color w:val="auto"/>
                <w:sz w:val="32"/>
                <w:szCs w:val="30"/>
                <w:lang w:eastAsia="zh-CN"/>
              </w:rPr>
            </w:rPrChange>
          </w:rPr>
          <w:delText>事前告知</w:delText>
        </w:r>
      </w:del>
      <w:del w:id="374" w:author="刘为群" w:date="2022-03-04T10:38:17Z">
        <w:r>
          <w:rPr>
            <w:rFonts w:hint="eastAsia" w:ascii="仿宋_GB2312" w:hAnsi="仿宋_GB2312" w:eastAsia="仿宋_GB2312" w:cs="仿宋_GB2312"/>
            <w:color w:val="auto"/>
            <w:sz w:val="32"/>
            <w:szCs w:val="32"/>
            <w:highlight w:val="none"/>
            <w:lang w:val="en"/>
            <w:rPrChange w:id="375" w:author="刘为群" w:date="2022-03-04T10:36:17Z">
              <w:rPr>
                <w:rFonts w:hint="eastAsia" w:ascii="仿宋_GB2312" w:hAnsi="仿宋_GB2312" w:eastAsia="仿宋_GB2312" w:cs="仿宋_GB2312"/>
                <w:color w:val="auto"/>
                <w:sz w:val="32"/>
                <w:szCs w:val="30"/>
              </w:rPr>
            </w:rPrChange>
          </w:rPr>
          <w:delText>、</w:delText>
        </w:r>
      </w:del>
      <w:del w:id="376" w:author="刘为群" w:date="2022-03-04T10:38:17Z">
        <w:r>
          <w:rPr>
            <w:rFonts w:hint="eastAsia" w:ascii="仿宋_GB2312" w:hAnsi="仿宋_GB2312" w:eastAsia="仿宋_GB2312" w:cs="仿宋_GB2312"/>
            <w:color w:val="auto"/>
            <w:sz w:val="32"/>
            <w:szCs w:val="32"/>
            <w:highlight w:val="none"/>
            <w:lang w:val="en" w:eastAsia="zh-CN"/>
            <w:rPrChange w:id="377" w:author="刘为群" w:date="2022-03-04T10:36:17Z">
              <w:rPr>
                <w:rFonts w:hint="eastAsia" w:ascii="仿宋_GB2312" w:hAnsi="仿宋_GB2312" w:eastAsia="仿宋_GB2312" w:cs="仿宋_GB2312"/>
                <w:color w:val="auto"/>
                <w:sz w:val="32"/>
                <w:szCs w:val="30"/>
                <w:lang w:eastAsia="zh-CN"/>
              </w:rPr>
            </w:rPrChange>
          </w:rPr>
          <w:delText>事后监管，</w:delText>
        </w:r>
      </w:del>
      <w:del w:id="378" w:author="刘为群" w:date="2022-03-04T10:38:17Z">
        <w:r>
          <w:rPr>
            <w:rFonts w:hint="eastAsia" w:ascii="仿宋_GB2312" w:hAnsi="仿宋_GB2312" w:eastAsia="仿宋_GB2312" w:cs="仿宋_GB2312"/>
            <w:color w:val="auto"/>
            <w:sz w:val="32"/>
            <w:szCs w:val="32"/>
            <w:highlight w:val="none"/>
            <w:lang w:val="en"/>
            <w:rPrChange w:id="379" w:author="刘为群" w:date="2022-03-04T10:36:17Z">
              <w:rPr>
                <w:rFonts w:hint="eastAsia" w:ascii="仿宋_GB2312" w:hAnsi="仿宋_GB2312" w:eastAsia="仿宋_GB2312" w:cs="仿宋_GB2312"/>
                <w:color w:val="auto"/>
                <w:sz w:val="32"/>
                <w:szCs w:val="30"/>
              </w:rPr>
            </w:rPrChange>
          </w:rPr>
          <w:delText>构建</w:delText>
        </w:r>
      </w:del>
      <w:del w:id="380" w:author="刘为群" w:date="2022-03-04T10:38:17Z">
        <w:r>
          <w:rPr>
            <w:rFonts w:hint="eastAsia" w:ascii="仿宋_GB2312" w:hAnsi="仿宋_GB2312" w:eastAsia="仿宋_GB2312" w:cs="仿宋_GB2312"/>
            <w:color w:val="auto"/>
            <w:sz w:val="32"/>
            <w:szCs w:val="32"/>
            <w:highlight w:val="none"/>
            <w:lang w:val="en" w:eastAsia="zh-CN"/>
            <w:rPrChange w:id="381" w:author="刘为群" w:date="2022-03-04T10:36:17Z">
              <w:rPr>
                <w:rFonts w:hint="eastAsia" w:ascii="仿宋_GB2312" w:hAnsi="仿宋_GB2312" w:eastAsia="仿宋_GB2312" w:cs="仿宋_GB2312"/>
                <w:color w:val="auto"/>
                <w:sz w:val="32"/>
                <w:szCs w:val="30"/>
                <w:lang w:eastAsia="zh-CN"/>
              </w:rPr>
            </w:rPrChange>
          </w:rPr>
          <w:delText>基础设施工程竣工验收资料</w:delText>
        </w:r>
      </w:del>
      <w:del w:id="382" w:author="刘为群" w:date="2022-03-04T10:38:17Z">
        <w:r>
          <w:rPr>
            <w:rFonts w:hint="eastAsia" w:ascii="仿宋_GB2312" w:hAnsi="仿宋_GB2312" w:eastAsia="仿宋_GB2312" w:cs="仿宋_GB2312"/>
            <w:color w:val="auto"/>
            <w:sz w:val="32"/>
            <w:szCs w:val="32"/>
            <w:highlight w:val="none"/>
            <w:lang w:val="en"/>
            <w:rPrChange w:id="383" w:author="刘为群" w:date="2022-03-04T10:36:17Z">
              <w:rPr>
                <w:rFonts w:hint="eastAsia" w:ascii="仿宋_GB2312" w:hAnsi="仿宋_GB2312" w:eastAsia="仿宋_GB2312" w:cs="仿宋_GB2312"/>
                <w:color w:val="auto"/>
                <w:sz w:val="32"/>
                <w:szCs w:val="30"/>
              </w:rPr>
            </w:rPrChange>
          </w:rPr>
          <w:delText>在规划</w:delText>
        </w:r>
      </w:del>
      <w:del w:id="384" w:author="刘为群" w:date="2022-03-04T10:38:17Z">
        <w:r>
          <w:rPr>
            <w:rFonts w:hint="eastAsia" w:ascii="仿宋_GB2312" w:hAnsi="仿宋_GB2312" w:eastAsia="仿宋_GB2312" w:cs="仿宋_GB2312"/>
            <w:color w:val="auto"/>
            <w:sz w:val="32"/>
            <w:szCs w:val="32"/>
            <w:highlight w:val="none"/>
            <w:lang w:val="en" w:eastAsia="zh-CN"/>
            <w:rPrChange w:id="385" w:author="刘为群" w:date="2022-03-04T10:36:17Z">
              <w:rPr>
                <w:rFonts w:hint="eastAsia" w:ascii="仿宋_GB2312" w:hAnsi="仿宋_GB2312" w:eastAsia="仿宋_GB2312" w:cs="仿宋_GB2312"/>
                <w:color w:val="auto"/>
                <w:sz w:val="32"/>
                <w:szCs w:val="30"/>
                <w:lang w:eastAsia="zh-CN"/>
              </w:rPr>
            </w:rPrChange>
          </w:rPr>
          <w:delText>、建设和竣工验收</w:delText>
        </w:r>
      </w:del>
      <w:del w:id="386" w:author="刘为群" w:date="2022-03-04T10:38:17Z">
        <w:r>
          <w:rPr>
            <w:rFonts w:hint="eastAsia" w:ascii="仿宋_GB2312" w:hAnsi="仿宋_GB2312" w:eastAsia="仿宋_GB2312" w:cs="仿宋_GB2312"/>
            <w:color w:val="auto"/>
            <w:sz w:val="32"/>
            <w:szCs w:val="32"/>
            <w:highlight w:val="none"/>
            <w:lang w:val="en"/>
            <w:rPrChange w:id="387" w:author="刘为群" w:date="2022-03-04T10:36:17Z">
              <w:rPr>
                <w:rFonts w:hint="eastAsia" w:ascii="仿宋_GB2312" w:hAnsi="仿宋_GB2312" w:eastAsia="仿宋_GB2312" w:cs="仿宋_GB2312"/>
                <w:color w:val="auto"/>
                <w:sz w:val="32"/>
                <w:szCs w:val="30"/>
              </w:rPr>
            </w:rPrChange>
          </w:rPr>
          <w:delText>的全流程、精细化管理体系，</w:delText>
        </w:r>
      </w:del>
      <w:del w:id="388" w:author="刘为群" w:date="2022-03-04T10:38:17Z">
        <w:r>
          <w:rPr>
            <w:rFonts w:hint="eastAsia" w:ascii="仿宋_GB2312" w:hAnsi="仿宋_GB2312" w:eastAsia="仿宋_GB2312" w:cs="仿宋_GB2312"/>
            <w:color w:val="auto"/>
            <w:sz w:val="32"/>
            <w:szCs w:val="32"/>
            <w:highlight w:val="none"/>
            <w:lang w:val="en" w:eastAsia="zh-CN"/>
            <w:rPrChange w:id="389" w:author="刘为群" w:date="2022-03-04T10:36:17Z">
              <w:rPr>
                <w:rFonts w:hint="eastAsia" w:ascii="仿宋_GB2312" w:hAnsi="仿宋_GB2312" w:eastAsia="仿宋_GB2312" w:cs="仿宋_GB2312"/>
                <w:color w:val="auto"/>
                <w:sz w:val="32"/>
                <w:szCs w:val="30"/>
                <w:lang w:eastAsia="zh-CN"/>
              </w:rPr>
            </w:rPrChange>
          </w:rPr>
          <w:delText>保障基础设施工程竣工验收资料应归尽归、应收尽收，</w:delText>
        </w:r>
      </w:del>
      <w:del w:id="390" w:author="刘为群" w:date="2022-03-04T10:38:17Z">
        <w:r>
          <w:rPr>
            <w:rFonts w:hint="eastAsia" w:ascii="仿宋_GB2312" w:hAnsi="仿宋_GB2312" w:eastAsia="仿宋_GB2312" w:cs="仿宋_GB2312"/>
            <w:color w:val="auto"/>
            <w:sz w:val="32"/>
            <w:szCs w:val="32"/>
            <w:highlight w:val="none"/>
            <w:lang w:val="en" w:eastAsia="zh-CN"/>
            <w:rPrChange w:id="391" w:author="刘为群" w:date="2022-03-04T10:36:17Z">
              <w:rPr>
                <w:rFonts w:hint="eastAsia" w:ascii="仿宋_GB2312" w:hAnsi="仿宋_GB2312" w:eastAsia="仿宋_GB2312" w:cs="仿宋_GB2312"/>
                <w:color w:val="auto"/>
                <w:sz w:val="32"/>
                <w:szCs w:val="32"/>
                <w:lang w:val="en" w:eastAsia="zh-CN"/>
              </w:rPr>
            </w:rPrChange>
          </w:rPr>
          <w:delText>提升档案服务效能</w:delText>
        </w:r>
      </w:del>
      <w:del w:id="392" w:author="刘为群" w:date="2022-03-04T10:38:17Z">
        <w:r>
          <w:rPr>
            <w:rFonts w:hint="eastAsia" w:ascii="仿宋_GB2312" w:hAnsi="仿宋_GB2312" w:eastAsia="仿宋_GB2312" w:cs="仿宋_GB2312"/>
            <w:color w:val="auto"/>
            <w:sz w:val="32"/>
            <w:szCs w:val="32"/>
            <w:highlight w:val="none"/>
            <w:lang w:val="en" w:eastAsia="zh-CN"/>
            <w:rPrChange w:id="393" w:author="刘为群" w:date="2022-03-04T10:36:17Z">
              <w:rPr>
                <w:rFonts w:hint="eastAsia" w:ascii="仿宋_GB2312" w:hAnsi="仿宋_GB2312" w:eastAsia="仿宋_GB2312" w:cs="仿宋_GB2312"/>
                <w:color w:val="auto"/>
                <w:sz w:val="32"/>
                <w:szCs w:val="30"/>
                <w:lang w:eastAsia="zh-CN"/>
              </w:rPr>
            </w:rPrChange>
          </w:rPr>
          <w:delText>，</w:delText>
        </w:r>
      </w:del>
      <w:del w:id="394" w:author="刘为群" w:date="2022-03-04T10:38:17Z">
        <w:r>
          <w:rPr>
            <w:rFonts w:hint="eastAsia" w:ascii="仿宋_GB2312" w:hAnsi="仿宋_GB2312" w:eastAsia="仿宋_GB2312" w:cs="仿宋_GB2312"/>
            <w:color w:val="auto"/>
            <w:sz w:val="32"/>
            <w:szCs w:val="32"/>
            <w:highlight w:val="none"/>
            <w:lang w:val="en" w:eastAsia="zh-CN"/>
            <w:rPrChange w:id="395" w:author="刘为群" w:date="2022-03-04T10:36:17Z">
              <w:rPr>
                <w:rFonts w:hint="eastAsia" w:ascii="仿宋_GB2312" w:hAnsi="仿宋_GB2312" w:eastAsia="仿宋_GB2312" w:cs="仿宋_GB2312"/>
                <w:color w:val="auto"/>
                <w:sz w:val="32"/>
                <w:szCs w:val="32"/>
                <w:lang w:val="en" w:eastAsia="zh-CN"/>
              </w:rPr>
            </w:rPrChange>
          </w:rPr>
          <w:delText>根据《中华人民共和国城乡规划法》《中华人民共和国档案法》及</w:delText>
        </w:r>
      </w:del>
      <w:del w:id="396" w:author="刘为群" w:date="2022-03-04T10:38:17Z">
        <w:r>
          <w:rPr>
            <w:rFonts w:hint="eastAsia" w:ascii="仿宋_GB2312" w:hAnsi="仿宋_GB2312" w:eastAsia="仿宋_GB2312" w:cs="仿宋_GB2312"/>
            <w:color w:val="auto"/>
            <w:sz w:val="32"/>
            <w:szCs w:val="32"/>
            <w:highlight w:val="none"/>
            <w:lang w:val="en" w:eastAsia="zh-CN"/>
            <w:rPrChange w:id="397" w:author="刘为群" w:date="2022-03-04T10:36:17Z">
              <w:rPr>
                <w:rFonts w:hint="eastAsia" w:ascii="仿宋_GB2312" w:hAnsi="仿宋_GB2312" w:eastAsia="仿宋_GB2312" w:cs="仿宋_GB2312"/>
                <w:color w:val="auto"/>
                <w:sz w:val="32"/>
                <w:szCs w:val="32"/>
                <w:lang w:val="en-US" w:eastAsia="zh-CN"/>
              </w:rPr>
            </w:rPrChange>
          </w:rPr>
          <w:delText>《广州市城乡建设档案管理办法》（穗府规〔2020〕8</w:delText>
        </w:r>
      </w:del>
      <w:del w:id="398" w:author="刘为群" w:date="2022-03-04T10:38:17Z">
        <w:r>
          <w:rPr>
            <w:rFonts w:hint="eastAsia" w:ascii="仿宋_GB2312" w:hAnsi="仿宋_GB2312" w:eastAsia="仿宋_GB2312" w:cs="仿宋_GB2312"/>
            <w:color w:val="auto"/>
            <w:sz w:val="32"/>
            <w:szCs w:val="32"/>
            <w:highlight w:val="none"/>
            <w:lang w:val="en-US" w:eastAsia="zh-CN"/>
            <w:rPrChange w:id="399" w:author="刘为群" w:date="2022-03-04T10:36:17Z">
              <w:rPr>
                <w:rFonts w:hint="eastAsia" w:ascii="仿宋_GB2312" w:hAnsi="仿宋_GB2312" w:eastAsia="仿宋_GB2312" w:cs="仿宋_GB2312"/>
                <w:sz w:val="32"/>
                <w:szCs w:val="32"/>
                <w:lang w:val="en-US" w:eastAsia="zh-CN"/>
              </w:rPr>
            </w:rPrChange>
          </w:rPr>
          <w:delText>号)，</w:delText>
        </w:r>
      </w:del>
      <w:del w:id="400" w:author="刘为群" w:date="2022-03-04T10:38:17Z">
        <w:r>
          <w:rPr>
            <w:rFonts w:hint="eastAsia" w:ascii="仿宋_GB2312" w:hAnsi="仿宋_GB2312" w:eastAsia="仿宋_GB2312" w:cs="仿宋_GB2312"/>
            <w:color w:val="auto"/>
            <w:sz w:val="32"/>
            <w:szCs w:val="32"/>
            <w:highlight w:val="none"/>
            <w:lang w:val="en" w:eastAsia="zh-CN"/>
            <w:rPrChange w:id="401" w:author="刘为群" w:date="2022-03-04T10:36:17Z">
              <w:rPr>
                <w:rFonts w:hint="eastAsia" w:ascii="仿宋_GB2312" w:hAnsi="仿宋_GB2312" w:eastAsia="仿宋_GB2312" w:cs="仿宋_GB2312"/>
                <w:sz w:val="32"/>
                <w:szCs w:val="32"/>
                <w:lang w:val="en" w:eastAsia="zh-CN"/>
              </w:rPr>
            </w:rPrChange>
          </w:rPr>
          <w:delText>结合我市实际情况，制定本工作方案。</w:delText>
        </w:r>
      </w:del>
    </w:p>
    <w:p>
      <w:pPr>
        <w:pStyle w:val="3"/>
        <w:widowControl/>
        <w:numPr>
          <w:ilvl w:val="0"/>
          <w:numId w:val="1"/>
        </w:numPr>
        <w:spacing w:line="330" w:lineRule="atLeast"/>
        <w:ind w:firstLine="640" w:firstLineChars="200"/>
        <w:jc w:val="left"/>
        <w:rPr>
          <w:del w:id="403" w:author="刘为群" w:date="2022-03-04T10:38:17Z"/>
          <w:rFonts w:hint="eastAsia" w:ascii="仿宋_GB2312" w:hAnsi="仿宋_GB2312" w:eastAsia="仿宋_GB2312" w:cs="仿宋_GB2312"/>
          <w:b w:val="0"/>
          <w:color w:val="auto"/>
          <w:kern w:val="0"/>
          <w:sz w:val="32"/>
          <w:szCs w:val="32"/>
          <w:highlight w:val="none"/>
          <w:lang w:val="en" w:eastAsia="zh-CN" w:bidi="ar"/>
          <w:rPrChange w:id="404" w:author="刘为群" w:date="2022-03-04T10:36:17Z">
            <w:rPr>
              <w:del w:id="405" w:author="刘为群" w:date="2022-03-04T10:38:17Z"/>
              <w:rFonts w:hint="eastAsia" w:ascii="黑体" w:hAnsi="黑体" w:eastAsia="黑体" w:cs="Times New Roman"/>
              <w:b/>
              <w:kern w:val="2"/>
              <w:sz w:val="32"/>
              <w:szCs w:val="30"/>
              <w:highlight w:val="none"/>
              <w:lang w:val="en" w:eastAsia="zh-CN" w:bidi="ar-SA"/>
            </w:rPr>
          </w:rPrChange>
        </w:rPr>
        <w:pPrChange w:id="402" w:author="刘为群" w:date="2022-03-04T10:36:17Z">
          <w:pPr>
            <w:numPr>
              <w:ilvl w:val="0"/>
              <w:numId w:val="1"/>
            </w:numPr>
            <w:spacing w:line="360" w:lineRule="auto"/>
            <w:ind w:firstLine="643" w:firstLineChars="200"/>
            <w:jc w:val="left"/>
          </w:pPr>
        </w:pPrChange>
      </w:pPr>
      <w:del w:id="406" w:author="刘为群" w:date="2022-03-04T10:38:17Z">
        <w:r>
          <w:rPr>
            <w:rFonts w:hint="eastAsia" w:ascii="仿宋_GB2312" w:hAnsi="仿宋_GB2312" w:eastAsia="仿宋_GB2312" w:cs="仿宋_GB2312"/>
            <w:b w:val="0"/>
            <w:color w:val="auto"/>
            <w:kern w:val="0"/>
            <w:sz w:val="32"/>
            <w:szCs w:val="32"/>
            <w:highlight w:val="none"/>
            <w:lang w:val="en" w:eastAsia="zh-CN" w:bidi="ar"/>
            <w:rPrChange w:id="407" w:author="刘为群" w:date="2022-03-04T10:36:17Z">
              <w:rPr>
                <w:rFonts w:hint="eastAsia" w:ascii="黑体" w:hAnsi="黑体" w:eastAsia="黑体" w:cs="Times New Roman"/>
                <w:b/>
                <w:kern w:val="2"/>
                <w:sz w:val="32"/>
                <w:szCs w:val="30"/>
                <w:highlight w:val="none"/>
                <w:lang w:val="en" w:eastAsia="zh-CN" w:bidi="ar-SA"/>
              </w:rPr>
            </w:rPrChange>
          </w:rPr>
          <w:delText>总体要求</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408" w:author="刘为群" w:date="2022-03-04T10:38:17Z"/>
          <w:rFonts w:hint="eastAsia" w:ascii="仿宋_GB2312" w:hAnsi="仿宋_GB2312" w:eastAsia="仿宋_GB2312" w:cs="仿宋_GB2312"/>
          <w:color w:val="auto"/>
          <w:sz w:val="32"/>
          <w:szCs w:val="32"/>
          <w:highlight w:val="none"/>
          <w:lang w:val="en-US" w:eastAsia="zh-CN"/>
          <w:rPrChange w:id="409" w:author="刘为群" w:date="2022-03-04T10:36:17Z">
            <w:rPr>
              <w:del w:id="410" w:author="刘为群" w:date="2022-03-04T10:38:17Z"/>
              <w:rFonts w:hint="eastAsia" w:ascii="仿宋_GB2312" w:hAnsi="仿宋_GB2312" w:eastAsia="仿宋_GB2312" w:cs="仿宋_GB2312"/>
              <w:sz w:val="32"/>
              <w:szCs w:val="30"/>
              <w:lang w:val="en-US" w:eastAsia="zh-CN"/>
            </w:rPr>
          </w:rPrChange>
        </w:rPr>
      </w:pPr>
      <w:del w:id="411" w:author="刘为群" w:date="2022-03-04T10:38:17Z">
        <w:r>
          <w:rPr>
            <w:rFonts w:hint="eastAsia" w:ascii="仿宋_GB2312" w:hAnsi="仿宋_GB2312" w:eastAsia="仿宋_GB2312" w:cs="仿宋_GB2312"/>
            <w:color w:val="auto"/>
            <w:sz w:val="32"/>
            <w:szCs w:val="32"/>
            <w:highlight w:val="none"/>
            <w:lang w:val="en-US" w:eastAsia="zh-CN"/>
            <w:rPrChange w:id="412" w:author="刘为群" w:date="2022-03-04T10:36:17Z">
              <w:rPr>
                <w:rFonts w:hint="eastAsia" w:ascii="仿宋_GB2312" w:hAnsi="仿宋_GB2312" w:eastAsia="仿宋_GB2312" w:cs="仿宋_GB2312"/>
                <w:sz w:val="32"/>
                <w:szCs w:val="30"/>
                <w:lang w:val="en-US" w:eastAsia="zh-CN"/>
              </w:rPr>
            </w:rPrChange>
          </w:rPr>
          <w:delText>加强城乡规划建设管理，促进各基础设施行业主管部门按规定将竣工验收资料报送城建档案管理部门，</w:delText>
        </w:r>
      </w:del>
      <w:del w:id="413" w:author="刘为群" w:date="2022-03-04T10:38:17Z">
        <w:r>
          <w:rPr>
            <w:rFonts w:hint="eastAsia" w:ascii="仿宋_GB2312" w:hAnsi="仿宋_GB2312" w:eastAsia="仿宋_GB2312" w:cs="仿宋_GB2312"/>
            <w:color w:val="auto"/>
            <w:sz w:val="32"/>
            <w:szCs w:val="32"/>
            <w:highlight w:val="none"/>
            <w:lang w:val="en" w:eastAsia="zh-CN"/>
            <w:rPrChange w:id="414" w:author="刘为群" w:date="2022-03-04T10:36:17Z">
              <w:rPr>
                <w:rFonts w:hint="eastAsia" w:ascii="仿宋_GB2312" w:hAnsi="仿宋_GB2312" w:eastAsia="仿宋_GB2312" w:cs="仿宋_GB2312"/>
                <w:color w:val="auto"/>
                <w:sz w:val="32"/>
                <w:szCs w:val="30"/>
                <w:lang w:val="en-US" w:eastAsia="zh-CN"/>
              </w:rPr>
            </w:rPrChange>
          </w:rPr>
          <w:delText>搭建行业主管部门与城建档案管理部门之间的协同机制，保证基础设</w:delText>
        </w:r>
      </w:del>
      <w:del w:id="415" w:author="刘为群" w:date="2022-03-04T10:38:17Z">
        <w:r>
          <w:rPr>
            <w:rFonts w:hint="eastAsia" w:ascii="仿宋_GB2312" w:hAnsi="仿宋_GB2312" w:eastAsia="仿宋_GB2312" w:cs="仿宋_GB2312"/>
            <w:color w:val="auto"/>
            <w:sz w:val="32"/>
            <w:szCs w:val="32"/>
            <w:highlight w:val="none"/>
            <w:lang w:val="en-US" w:eastAsia="zh-CN"/>
            <w:rPrChange w:id="416" w:author="刘为群" w:date="2022-03-04T10:36:17Z">
              <w:rPr>
                <w:rFonts w:hint="eastAsia" w:ascii="仿宋_GB2312" w:hAnsi="仿宋_GB2312" w:eastAsia="仿宋_GB2312" w:cs="仿宋_GB2312"/>
                <w:sz w:val="32"/>
                <w:szCs w:val="30"/>
                <w:lang w:val="en-US" w:eastAsia="zh-CN"/>
              </w:rPr>
            </w:rPrChange>
          </w:rPr>
          <w:delText>施工程竣工验收资料的完整，提升城乡规划、建设和管理水平。</w:delText>
        </w:r>
      </w:del>
    </w:p>
    <w:p>
      <w:pPr>
        <w:pStyle w:val="3"/>
        <w:widowControl/>
        <w:spacing w:line="330" w:lineRule="atLeast"/>
        <w:ind w:firstLine="640" w:firstLineChars="200"/>
        <w:jc w:val="left"/>
        <w:rPr>
          <w:del w:id="418" w:author="刘为群" w:date="2022-03-04T10:38:17Z"/>
          <w:rFonts w:hint="eastAsia" w:ascii="仿宋_GB2312" w:hAnsi="仿宋_GB2312" w:eastAsia="仿宋_GB2312" w:cs="仿宋_GB2312"/>
          <w:b w:val="0"/>
          <w:color w:val="auto"/>
          <w:kern w:val="0"/>
          <w:sz w:val="32"/>
          <w:szCs w:val="32"/>
          <w:highlight w:val="none"/>
          <w:lang w:val="en" w:eastAsia="zh-CN" w:bidi="ar"/>
          <w:rPrChange w:id="419" w:author="刘为群" w:date="2022-03-04T10:36:17Z">
            <w:rPr>
              <w:del w:id="420" w:author="刘为群" w:date="2022-03-04T10:38:17Z"/>
              <w:rFonts w:hint="eastAsia" w:ascii="黑体" w:hAnsi="黑体" w:eastAsia="黑体" w:cs="Times New Roman"/>
              <w:b/>
              <w:kern w:val="2"/>
              <w:sz w:val="32"/>
              <w:szCs w:val="30"/>
              <w:highlight w:val="none"/>
              <w:lang w:val="en" w:eastAsia="zh-CN" w:bidi="ar-SA"/>
            </w:rPr>
          </w:rPrChange>
        </w:rPr>
        <w:pPrChange w:id="417" w:author="刘为群" w:date="2022-03-04T10:36:17Z">
          <w:pPr>
            <w:spacing w:line="360" w:lineRule="auto"/>
            <w:ind w:firstLine="643" w:firstLineChars="200"/>
            <w:jc w:val="left"/>
          </w:pPr>
        </w:pPrChange>
      </w:pPr>
      <w:del w:id="421" w:author="刘为群" w:date="2022-03-04T10:38:17Z">
        <w:r>
          <w:rPr>
            <w:rFonts w:hint="eastAsia" w:ascii="仿宋_GB2312" w:hAnsi="仿宋_GB2312" w:eastAsia="仿宋_GB2312" w:cs="仿宋_GB2312"/>
            <w:b w:val="0"/>
            <w:color w:val="auto"/>
            <w:kern w:val="0"/>
            <w:sz w:val="32"/>
            <w:szCs w:val="32"/>
            <w:highlight w:val="none"/>
            <w:lang w:val="en" w:eastAsia="zh-CN" w:bidi="ar"/>
            <w:rPrChange w:id="422" w:author="刘为群" w:date="2022-03-04T10:36:17Z">
              <w:rPr>
                <w:rFonts w:hint="eastAsia" w:ascii="黑体" w:hAnsi="黑体" w:eastAsia="黑体" w:cs="Times New Roman"/>
                <w:b/>
                <w:kern w:val="2"/>
                <w:sz w:val="32"/>
                <w:szCs w:val="30"/>
                <w:highlight w:val="none"/>
                <w:lang w:val="en" w:eastAsia="zh-CN" w:bidi="ar-SA"/>
              </w:rPr>
            </w:rPrChange>
          </w:rPr>
          <w:delText>二、适用范围</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423" w:author="刘为群" w:date="2022-03-04T10:38:17Z"/>
          <w:rFonts w:hint="eastAsia" w:ascii="仿宋_GB2312" w:hAnsi="仿宋_GB2312" w:eastAsia="仿宋_GB2312" w:cs="仿宋_GB2312"/>
          <w:color w:val="FF0000"/>
          <w:sz w:val="32"/>
          <w:szCs w:val="32"/>
          <w:highlight w:val="none"/>
          <w:lang w:val="en" w:eastAsia="zh-CN"/>
          <w:rPrChange w:id="424" w:author="刘为群" w:date="2022-03-04T10:36:17Z">
            <w:rPr>
              <w:del w:id="425" w:author="刘为群" w:date="2022-03-04T10:38:17Z"/>
              <w:rFonts w:hint="eastAsia" w:ascii="仿宋_GB2312" w:hAnsi="仿宋_GB2312" w:eastAsia="仿宋_GB2312" w:cs="仿宋_GB2312"/>
              <w:color w:val="FF0000"/>
              <w:sz w:val="32"/>
              <w:szCs w:val="32"/>
              <w:highlight w:val="yellow"/>
              <w:lang w:val="en" w:eastAsia="zh-CN"/>
            </w:rPr>
          </w:rPrChange>
        </w:rPr>
      </w:pPr>
      <w:del w:id="426" w:author="刘为群" w:date="2022-03-04T10:38:17Z">
        <w:r>
          <w:rPr>
            <w:rFonts w:hint="eastAsia" w:ascii="仿宋_GB2312" w:hAnsi="仿宋_GB2312" w:eastAsia="仿宋_GB2312" w:cs="仿宋_GB2312"/>
            <w:color w:val="auto"/>
            <w:sz w:val="32"/>
            <w:szCs w:val="32"/>
            <w:highlight w:val="none"/>
            <w:lang w:val="en" w:eastAsia="zh-CN"/>
            <w:rPrChange w:id="427" w:author="刘为群" w:date="2022-03-04T10:36:17Z">
              <w:rPr>
                <w:rFonts w:hint="eastAsia" w:ascii="仿宋_GB2312" w:hAnsi="仿宋_GB2312" w:eastAsia="仿宋_GB2312" w:cs="仿宋_GB2312"/>
                <w:sz w:val="32"/>
                <w:szCs w:val="32"/>
                <w:lang w:val="en" w:eastAsia="zh-CN"/>
              </w:rPr>
            </w:rPrChange>
          </w:rPr>
          <w:delText>本市新建、改建、扩建的基础设施工程，包括</w:delText>
        </w:r>
      </w:del>
      <w:del w:id="428" w:author="刘为群" w:date="2022-03-04T10:38:17Z">
        <w:r>
          <w:rPr>
            <w:rFonts w:hint="eastAsia" w:ascii="仿宋_GB2312" w:hAnsi="仿宋_GB2312" w:eastAsia="仿宋_GB2312" w:cs="仿宋_GB2312"/>
            <w:color w:val="auto"/>
            <w:sz w:val="32"/>
            <w:szCs w:val="32"/>
            <w:highlight w:val="none"/>
            <w:lang w:val="en" w:eastAsia="zh-CN"/>
            <w:rPrChange w:id="429" w:author="刘为群" w:date="2022-03-04T10:36:17Z">
              <w:rPr>
                <w:rFonts w:hint="eastAsia" w:ascii="仿宋_GB2312" w:hAnsi="仿宋_GB2312" w:eastAsia="仿宋_GB2312" w:cs="仿宋_GB2312"/>
                <w:sz w:val="32"/>
                <w:szCs w:val="32"/>
                <w:lang w:val="en" w:eastAsia="zh-CN"/>
              </w:rPr>
            </w:rPrChange>
          </w:rPr>
          <w:delText>公共服务设施和</w:delText>
        </w:r>
      </w:del>
      <w:del w:id="430" w:author="刘为群" w:date="2022-03-04T10:38:17Z">
        <w:r>
          <w:rPr>
            <w:rFonts w:hint="eastAsia" w:ascii="仿宋_GB2312" w:hAnsi="仿宋_GB2312" w:eastAsia="仿宋_GB2312" w:cs="仿宋_GB2312"/>
            <w:color w:val="auto"/>
            <w:sz w:val="32"/>
            <w:szCs w:val="32"/>
            <w:highlight w:val="none"/>
            <w:lang w:val="en" w:eastAsia="zh-CN"/>
            <w:rPrChange w:id="431" w:author="刘为群" w:date="2022-03-04T10:36:17Z">
              <w:rPr>
                <w:rFonts w:hint="eastAsia" w:ascii="仿宋_GB2312" w:hAnsi="仿宋_GB2312" w:eastAsia="仿宋_GB2312" w:cs="仿宋_GB2312"/>
                <w:sz w:val="32"/>
                <w:szCs w:val="32"/>
                <w:lang w:val="en" w:eastAsia="zh-CN"/>
              </w:rPr>
            </w:rPrChange>
          </w:rPr>
          <w:delText>交通</w:delText>
        </w:r>
      </w:del>
      <w:del w:id="432" w:author="刘为群" w:date="2022-03-04T10:38:17Z">
        <w:r>
          <w:rPr>
            <w:rFonts w:hint="eastAsia" w:ascii="仿宋_GB2312" w:hAnsi="仿宋_GB2312" w:eastAsia="仿宋_GB2312" w:cs="仿宋_GB2312"/>
            <w:color w:val="auto"/>
            <w:sz w:val="32"/>
            <w:szCs w:val="32"/>
            <w:highlight w:val="none"/>
            <w:lang w:val="en" w:eastAsia="zh-CN"/>
            <w:rPrChange w:id="433" w:author="刘为群" w:date="2022-03-04T10:36:17Z">
              <w:rPr>
                <w:rFonts w:hint="eastAsia" w:ascii="仿宋_GB2312" w:hAnsi="仿宋_GB2312" w:eastAsia="仿宋_GB2312" w:cs="仿宋_GB2312"/>
                <w:sz w:val="32"/>
                <w:szCs w:val="32"/>
                <w:lang w:val="en" w:eastAsia="zh-CN"/>
              </w:rPr>
            </w:rPrChange>
          </w:rPr>
          <w:delText>市政基础</w:delText>
        </w:r>
      </w:del>
      <w:del w:id="434" w:author="刘为群" w:date="2022-03-04T10:38:17Z">
        <w:r>
          <w:rPr>
            <w:rFonts w:hint="eastAsia" w:ascii="仿宋_GB2312" w:hAnsi="仿宋_GB2312" w:eastAsia="仿宋_GB2312" w:cs="仿宋_GB2312"/>
            <w:color w:val="auto"/>
            <w:sz w:val="32"/>
            <w:szCs w:val="32"/>
            <w:highlight w:val="none"/>
            <w:lang w:val="en" w:eastAsia="zh-CN"/>
            <w:rPrChange w:id="435" w:author="刘为群" w:date="2022-03-04T10:36:17Z">
              <w:rPr>
                <w:rFonts w:hint="eastAsia" w:ascii="仿宋_GB2312" w:hAnsi="仿宋_GB2312" w:eastAsia="仿宋_GB2312" w:cs="仿宋_GB2312"/>
                <w:sz w:val="32"/>
                <w:szCs w:val="32"/>
                <w:lang w:val="en" w:eastAsia="zh-CN"/>
              </w:rPr>
            </w:rPrChange>
          </w:rPr>
          <w:delText>设施</w:delText>
        </w:r>
      </w:del>
      <w:del w:id="436" w:author="刘为群" w:date="2022-03-04T10:38:17Z">
        <w:r>
          <w:rPr>
            <w:rFonts w:hint="eastAsia" w:ascii="仿宋_GB2312" w:hAnsi="仿宋_GB2312" w:eastAsia="仿宋_GB2312" w:cs="仿宋_GB2312"/>
            <w:color w:val="auto"/>
            <w:sz w:val="32"/>
            <w:szCs w:val="32"/>
            <w:highlight w:val="none"/>
            <w:lang w:val="en" w:eastAsia="zh-CN"/>
            <w:rPrChange w:id="437" w:author="刘为群" w:date="2022-03-04T10:36:17Z">
              <w:rPr>
                <w:rFonts w:hint="eastAsia" w:ascii="仿宋_GB2312" w:hAnsi="仿宋_GB2312" w:eastAsia="仿宋_GB2312" w:cs="仿宋_GB2312"/>
                <w:sz w:val="32"/>
                <w:szCs w:val="32"/>
                <w:lang w:val="en" w:eastAsia="zh-CN"/>
              </w:rPr>
            </w:rPrChange>
          </w:rPr>
          <w:delText>。</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439" w:author="刘为群" w:date="2022-03-04T10:38:17Z"/>
          <w:rFonts w:hint="eastAsia" w:ascii="仿宋_GB2312" w:hAnsi="仿宋_GB2312" w:eastAsia="仿宋_GB2312" w:cs="仿宋_GB2312"/>
          <w:b w:val="0"/>
          <w:color w:val="auto"/>
          <w:kern w:val="0"/>
          <w:sz w:val="32"/>
          <w:szCs w:val="32"/>
          <w:highlight w:val="none"/>
          <w:lang w:val="en" w:eastAsia="zh-CN" w:bidi="ar"/>
          <w:rPrChange w:id="440" w:author="刘为群" w:date="2022-03-04T10:36:17Z">
            <w:rPr>
              <w:del w:id="441" w:author="刘为群" w:date="2022-03-04T10:38:17Z"/>
              <w:rFonts w:hint="eastAsia" w:ascii="黑体" w:hAnsi="黑体" w:eastAsia="黑体" w:cs="Times New Roman"/>
              <w:b/>
              <w:kern w:val="2"/>
              <w:sz w:val="32"/>
              <w:szCs w:val="30"/>
              <w:highlight w:val="none"/>
              <w:lang w:val="en" w:eastAsia="zh-CN" w:bidi="ar-SA"/>
            </w:rPr>
          </w:rPrChange>
        </w:rPr>
        <w:pPrChange w:id="438" w:author="刘为群" w:date="2022-03-04T10:36:17Z">
          <w:pPr>
            <w:pStyle w:val="3"/>
            <w:keepNext w:val="0"/>
            <w:keepLines w:val="0"/>
            <w:widowControl/>
            <w:suppressLineNumbers w:val="0"/>
            <w:spacing w:before="0" w:beforeAutospacing="0" w:after="0" w:afterAutospacing="0" w:line="330" w:lineRule="atLeast"/>
            <w:ind w:left="0" w:right="0" w:firstLine="643" w:firstLineChars="200"/>
            <w:jc w:val="both"/>
          </w:pPr>
        </w:pPrChange>
      </w:pPr>
      <w:del w:id="442" w:author="刘为群" w:date="2022-03-04T10:38:17Z">
        <w:r>
          <w:rPr>
            <w:rFonts w:hint="eastAsia" w:ascii="仿宋_GB2312" w:hAnsi="仿宋_GB2312" w:eastAsia="仿宋_GB2312" w:cs="仿宋_GB2312"/>
            <w:b w:val="0"/>
            <w:color w:val="auto"/>
            <w:kern w:val="0"/>
            <w:sz w:val="32"/>
            <w:szCs w:val="32"/>
            <w:highlight w:val="none"/>
            <w:lang w:val="en" w:eastAsia="zh-CN" w:bidi="ar"/>
            <w:rPrChange w:id="443" w:author="刘为群" w:date="2022-03-04T10:36:17Z">
              <w:rPr>
                <w:rFonts w:hint="eastAsia" w:ascii="黑体" w:hAnsi="黑体" w:eastAsia="黑体" w:cs="Times New Roman"/>
                <w:b/>
                <w:kern w:val="2"/>
                <w:sz w:val="32"/>
                <w:szCs w:val="30"/>
                <w:highlight w:val="none"/>
                <w:lang w:val="en" w:eastAsia="zh-CN" w:bidi="ar-SA"/>
              </w:rPr>
            </w:rPrChange>
          </w:rPr>
          <w:delText>三、工作任务</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444" w:author="刘为群" w:date="2022-03-04T10:38:17Z"/>
          <w:rFonts w:hint="eastAsia" w:ascii="仿宋_GB2312" w:hAnsi="仿宋_GB2312" w:eastAsia="仿宋_GB2312" w:cs="仿宋_GB2312"/>
          <w:color w:val="auto"/>
          <w:sz w:val="32"/>
          <w:szCs w:val="32"/>
          <w:highlight w:val="none"/>
          <w:lang w:val="en-US" w:eastAsia="zh-CN"/>
          <w:rPrChange w:id="445" w:author="刘为群" w:date="2022-03-04T10:36:17Z">
            <w:rPr>
              <w:del w:id="446" w:author="刘为群" w:date="2022-03-04T10:38:17Z"/>
              <w:rFonts w:hint="eastAsia" w:ascii="楷体_GB2312" w:hAnsi="楷体_GB2312" w:eastAsia="楷体_GB2312" w:cs="楷体_GB2312"/>
              <w:sz w:val="32"/>
              <w:szCs w:val="32"/>
              <w:lang w:val="en-US" w:eastAsia="zh-CN"/>
            </w:rPr>
          </w:rPrChange>
        </w:rPr>
      </w:pPr>
      <w:del w:id="447" w:author="刘为群" w:date="2022-03-04T10:38:17Z">
        <w:r>
          <w:rPr>
            <w:rFonts w:hint="eastAsia" w:ascii="仿宋_GB2312" w:hAnsi="仿宋_GB2312" w:eastAsia="仿宋_GB2312" w:cs="仿宋_GB2312"/>
            <w:color w:val="auto"/>
            <w:sz w:val="32"/>
            <w:szCs w:val="32"/>
            <w:highlight w:val="none"/>
            <w:lang w:val="en-US" w:eastAsia="zh-CN"/>
            <w:rPrChange w:id="448" w:author="刘为群" w:date="2022-03-04T10:36:17Z">
              <w:rPr>
                <w:rFonts w:hint="eastAsia" w:ascii="楷体_GB2312" w:hAnsi="楷体_GB2312" w:eastAsia="楷体_GB2312" w:cs="楷体_GB2312"/>
                <w:sz w:val="32"/>
                <w:szCs w:val="32"/>
                <w:lang w:val="en-US" w:eastAsia="zh-CN"/>
              </w:rPr>
            </w:rPrChange>
          </w:rPr>
          <w:delText>（一）加强基础设施建设管理。</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449" w:author="刘为群" w:date="2022-03-04T10:38:17Z"/>
          <w:rFonts w:hint="eastAsia" w:ascii="仿宋_GB2312" w:hAnsi="仿宋_GB2312" w:eastAsia="仿宋_GB2312" w:cs="仿宋_GB2312"/>
          <w:color w:val="auto"/>
          <w:kern w:val="0"/>
          <w:sz w:val="32"/>
          <w:szCs w:val="32"/>
          <w:highlight w:val="none"/>
          <w:lang w:val="en-US" w:eastAsia="zh-CN" w:bidi="ar"/>
          <w:rPrChange w:id="450" w:author="刘为群" w:date="2022-03-04T10:36:17Z">
            <w:rPr>
              <w:del w:id="451" w:author="刘为群" w:date="2022-03-04T10:38:17Z"/>
              <w:rFonts w:hint="eastAsia" w:ascii="仿宋_GB2312" w:hAnsi="Times New Roman" w:eastAsia="仿宋_GB2312" w:cs="Times New Roman"/>
              <w:kern w:val="2"/>
              <w:sz w:val="32"/>
              <w:szCs w:val="30"/>
              <w:lang w:val="en-US" w:eastAsia="zh-CN" w:bidi="ar-SA"/>
            </w:rPr>
          </w:rPrChange>
        </w:rPr>
      </w:pPr>
      <w:del w:id="452" w:author="刘为群" w:date="2022-03-04T10:38:17Z">
        <w:r>
          <w:rPr>
            <w:rFonts w:hint="eastAsia" w:ascii="仿宋_GB2312" w:hAnsi="仿宋_GB2312" w:eastAsia="仿宋_GB2312" w:cs="仿宋_GB2312"/>
            <w:color w:val="auto"/>
            <w:sz w:val="32"/>
            <w:szCs w:val="32"/>
            <w:highlight w:val="none"/>
            <w:lang w:val="en-US" w:eastAsia="zh-CN"/>
            <w:rPrChange w:id="453" w:author="刘为群" w:date="2022-03-04T10:36:17Z">
              <w:rPr>
                <w:rFonts w:hint="eastAsia" w:ascii="仿宋_GB2312" w:hAnsi="仿宋_GB2312" w:eastAsia="仿宋_GB2312" w:cs="仿宋_GB2312"/>
                <w:sz w:val="32"/>
                <w:szCs w:val="32"/>
                <w:lang w:val="en-US" w:eastAsia="zh-CN"/>
              </w:rPr>
            </w:rPrChange>
          </w:rPr>
          <w:delText>1.规划和自然资源行政主管部门、行业主管部门应指导建设单位依法依规申请办理建设工程规划许可证、规划条件核实等手续。（</w:delText>
        </w:r>
      </w:del>
      <w:del w:id="454" w:author="刘为群" w:date="2022-03-04T10:38:17Z">
        <w:r>
          <w:rPr>
            <w:rFonts w:hint="eastAsia" w:ascii="仿宋_GB2312" w:hAnsi="仿宋_GB2312" w:eastAsia="仿宋_GB2312" w:cs="仿宋_GB2312"/>
            <w:b w:val="0"/>
            <w:bCs w:val="0"/>
            <w:color w:val="auto"/>
            <w:sz w:val="32"/>
            <w:szCs w:val="32"/>
            <w:highlight w:val="none"/>
            <w:lang w:val="en-US" w:eastAsia="zh-CN"/>
            <w:rPrChange w:id="455" w:author="刘为群" w:date="2022-03-04T10:36:17Z">
              <w:rPr>
                <w:rFonts w:hint="eastAsia" w:ascii="仿宋_GB2312" w:hAnsi="仿宋_GB2312" w:eastAsia="仿宋_GB2312" w:cs="仿宋_GB2312"/>
                <w:b/>
                <w:bCs/>
                <w:sz w:val="32"/>
                <w:szCs w:val="32"/>
                <w:lang w:val="en-US" w:eastAsia="zh-CN"/>
              </w:rPr>
            </w:rPrChange>
          </w:rPr>
          <w:delText>责任单位：</w:delText>
        </w:r>
      </w:del>
      <w:del w:id="456" w:author="刘为群" w:date="2022-03-04T10:38:17Z">
        <w:r>
          <w:rPr>
            <w:rFonts w:hint="eastAsia" w:ascii="仿宋_GB2312" w:hAnsi="仿宋_GB2312" w:eastAsia="仿宋_GB2312" w:cs="仿宋_GB2312"/>
            <w:color w:val="auto"/>
            <w:sz w:val="32"/>
            <w:szCs w:val="32"/>
            <w:highlight w:val="none"/>
            <w:lang w:val="en-US" w:eastAsia="zh-CN"/>
            <w:rPrChange w:id="457" w:author="刘为群" w:date="2022-03-04T10:36:17Z">
              <w:rPr>
                <w:rFonts w:hint="eastAsia" w:ascii="仿宋_GB2312" w:hAnsi="仿宋_GB2312" w:eastAsia="仿宋_GB2312" w:cs="仿宋_GB2312"/>
                <w:sz w:val="32"/>
                <w:szCs w:val="32"/>
                <w:lang w:val="en-US" w:eastAsia="zh-CN"/>
              </w:rPr>
            </w:rPrChange>
          </w:rPr>
          <w:delText>市规划和自然资源局、行业主管部门，</w:delText>
        </w:r>
      </w:del>
      <w:del w:id="458" w:author="刘为群" w:date="2022-03-04T10:38:17Z">
        <w:r>
          <w:rPr>
            <w:rFonts w:hint="eastAsia" w:ascii="仿宋_GB2312" w:hAnsi="仿宋_GB2312" w:eastAsia="仿宋_GB2312" w:cs="仿宋_GB2312"/>
            <w:b w:val="0"/>
            <w:bCs w:val="0"/>
            <w:color w:val="auto"/>
            <w:sz w:val="32"/>
            <w:szCs w:val="32"/>
            <w:highlight w:val="none"/>
            <w:lang w:val="en-US" w:eastAsia="zh-CN"/>
            <w:rPrChange w:id="459" w:author="刘为群" w:date="2022-03-04T10:36:17Z">
              <w:rPr>
                <w:rFonts w:hint="eastAsia" w:ascii="仿宋_GB2312" w:hAnsi="仿宋_GB2312" w:eastAsia="仿宋_GB2312" w:cs="仿宋_GB2312"/>
                <w:b/>
                <w:bCs/>
                <w:sz w:val="32"/>
                <w:szCs w:val="32"/>
                <w:lang w:val="en-US" w:eastAsia="zh-CN"/>
              </w:rPr>
            </w:rPrChange>
          </w:rPr>
          <w:delText>配合单位：</w:delText>
        </w:r>
      </w:del>
      <w:del w:id="460" w:author="刘为群" w:date="2022-03-04T10:38:17Z">
        <w:r>
          <w:rPr>
            <w:rFonts w:hint="eastAsia" w:ascii="仿宋_GB2312" w:hAnsi="仿宋_GB2312" w:eastAsia="仿宋_GB2312" w:cs="仿宋_GB2312"/>
            <w:color w:val="auto"/>
            <w:sz w:val="32"/>
            <w:szCs w:val="32"/>
            <w:highlight w:val="none"/>
            <w:lang w:val="en-US" w:eastAsia="zh-CN"/>
            <w:rPrChange w:id="461" w:author="刘为群" w:date="2022-03-04T10:36:17Z">
              <w:rPr>
                <w:rFonts w:hint="eastAsia" w:ascii="仿宋_GB2312" w:hAnsi="仿宋_GB2312" w:eastAsia="仿宋_GB2312" w:cs="仿宋_GB2312"/>
                <w:sz w:val="32"/>
                <w:szCs w:val="32"/>
                <w:lang w:val="en-US" w:eastAsia="zh-CN"/>
              </w:rPr>
            </w:rPrChange>
          </w:rPr>
          <w:delText>建设单位）</w:delText>
        </w:r>
      </w:del>
    </w:p>
    <w:p>
      <w:pPr>
        <w:pStyle w:val="3"/>
        <w:keepNext w:val="0"/>
        <w:keepLines w:val="0"/>
        <w:widowControl/>
        <w:suppressLineNumbers w:val="0"/>
        <w:spacing w:before="0" w:beforeAutospacing="0" w:after="0" w:afterAutospacing="0" w:line="330" w:lineRule="atLeast"/>
        <w:ind w:left="0" w:right="0" w:firstLine="640" w:firstLineChars="200"/>
        <w:jc w:val="both"/>
        <w:rPr>
          <w:ins w:id="462" w:author="范威威" w:date="2022-02-09T16:48:55Z"/>
          <w:del w:id="463" w:author="刘为群" w:date="2022-03-04T10:38:17Z"/>
          <w:rFonts w:hint="eastAsia" w:ascii="仿宋_GB2312" w:hAnsi="仿宋_GB2312" w:eastAsia="仿宋_GB2312" w:cs="仿宋_GB2312"/>
          <w:color w:val="FF0000"/>
          <w:sz w:val="32"/>
          <w:szCs w:val="32"/>
          <w:highlight w:val="none"/>
          <w:lang w:val="en-US" w:eastAsia="zh-CN"/>
          <w:rPrChange w:id="464" w:author="刘为群" w:date="2022-03-04T10:36:17Z">
            <w:rPr>
              <w:ins w:id="465" w:author="范威威" w:date="2022-02-09T16:48:55Z"/>
              <w:del w:id="466" w:author="刘为群" w:date="2022-03-04T10:38:17Z"/>
              <w:rFonts w:hint="eastAsia" w:ascii="仿宋_GB2312" w:hAnsi="仿宋_GB2312" w:eastAsia="仿宋_GB2312" w:cs="仿宋_GB2312"/>
              <w:color w:val="FF0000"/>
              <w:sz w:val="32"/>
              <w:szCs w:val="32"/>
              <w:highlight w:val="yellow"/>
              <w:lang w:val="en-US" w:eastAsia="zh-CN"/>
            </w:rPr>
          </w:rPrChange>
        </w:rPr>
      </w:pPr>
      <w:del w:id="467" w:author="刘为群" w:date="2022-03-04T10:38:17Z">
        <w:r>
          <w:rPr>
            <w:rFonts w:hint="eastAsia" w:ascii="仿宋_GB2312" w:hAnsi="仿宋_GB2312" w:eastAsia="仿宋_GB2312" w:cs="仿宋_GB2312"/>
            <w:color w:val="auto"/>
            <w:sz w:val="32"/>
            <w:szCs w:val="32"/>
            <w:highlight w:val="none"/>
            <w:lang w:val="en-US" w:eastAsia="zh-CN"/>
            <w:rPrChange w:id="468" w:author="刘为群" w:date="2022-03-04T10:36:17Z">
              <w:rPr>
                <w:rFonts w:hint="eastAsia" w:ascii="仿宋_GB2312" w:hAnsi="仿宋_GB2312" w:eastAsia="仿宋_GB2312" w:cs="仿宋_GB2312"/>
                <w:sz w:val="32"/>
                <w:szCs w:val="32"/>
                <w:lang w:val="en-US" w:eastAsia="zh-CN"/>
              </w:rPr>
            </w:rPrChange>
          </w:rPr>
          <w:delText>2.</w:delText>
        </w:r>
      </w:del>
      <w:del w:id="469" w:author="刘为群" w:date="2022-03-04T10:38:17Z">
        <w:r>
          <w:rPr>
            <w:rFonts w:hint="eastAsia" w:ascii="仿宋_GB2312" w:hAnsi="仿宋_GB2312" w:eastAsia="仿宋_GB2312" w:cs="仿宋_GB2312"/>
            <w:color w:val="auto"/>
            <w:sz w:val="32"/>
            <w:szCs w:val="32"/>
            <w:highlight w:val="none"/>
            <w:lang w:val="en-US" w:eastAsia="zh-CN"/>
            <w:rPrChange w:id="470" w:author="刘为群" w:date="2022-03-04T10:36:17Z">
              <w:rPr>
                <w:rFonts w:hint="eastAsia" w:ascii="仿宋_GB2312" w:hAnsi="仿宋_GB2312" w:eastAsia="仿宋_GB2312" w:cs="仿宋_GB2312"/>
                <w:sz w:val="32"/>
                <w:szCs w:val="32"/>
                <w:lang w:val="en-US" w:eastAsia="zh-CN"/>
              </w:rPr>
            </w:rPrChange>
          </w:rPr>
          <w:delText>建设单位</w:delText>
        </w:r>
      </w:del>
      <w:del w:id="471" w:author="刘为群" w:date="2022-03-04T10:38:17Z">
        <w:r>
          <w:rPr>
            <w:rFonts w:hint="eastAsia" w:ascii="仿宋_GB2312" w:hAnsi="仿宋_GB2312" w:eastAsia="仿宋_GB2312" w:cs="仿宋_GB2312"/>
            <w:color w:val="auto"/>
            <w:sz w:val="32"/>
            <w:szCs w:val="32"/>
            <w:highlight w:val="none"/>
            <w:lang w:val="en-US" w:eastAsia="zh-CN"/>
            <w:rPrChange w:id="472" w:author="刘为群" w:date="2022-03-04T10:36:17Z">
              <w:rPr>
                <w:rFonts w:hint="eastAsia" w:ascii="仿宋_GB2312" w:hAnsi="仿宋_GB2312" w:eastAsia="仿宋_GB2312" w:cs="仿宋_GB2312"/>
                <w:sz w:val="32"/>
                <w:szCs w:val="32"/>
                <w:lang w:val="en-US" w:eastAsia="zh-CN"/>
              </w:rPr>
            </w:rPrChange>
          </w:rPr>
          <w:delText>申请</w:delText>
        </w:r>
      </w:del>
      <w:del w:id="473" w:author="刘为群" w:date="2022-03-04T10:38:17Z">
        <w:r>
          <w:rPr>
            <w:rFonts w:hint="eastAsia" w:ascii="仿宋_GB2312" w:hAnsi="仿宋_GB2312" w:eastAsia="仿宋_GB2312" w:cs="仿宋_GB2312"/>
            <w:color w:val="auto"/>
            <w:sz w:val="32"/>
            <w:szCs w:val="32"/>
            <w:highlight w:val="none"/>
            <w:lang w:val="en-US" w:eastAsia="zh-CN"/>
            <w:rPrChange w:id="474" w:author="刘为群" w:date="2022-03-04T10:36:17Z">
              <w:rPr>
                <w:rFonts w:hint="eastAsia" w:ascii="仿宋_GB2312" w:hAnsi="仿宋_GB2312" w:eastAsia="仿宋_GB2312" w:cs="仿宋_GB2312"/>
                <w:sz w:val="32"/>
                <w:szCs w:val="32"/>
                <w:lang w:val="en-US" w:eastAsia="zh-CN"/>
              </w:rPr>
            </w:rPrChange>
          </w:rPr>
          <w:delText>施工许可证前应取得</w:delText>
        </w:r>
      </w:del>
      <w:del w:id="475" w:author="刘为群" w:date="2022-03-04T10:38:17Z">
        <w:r>
          <w:rPr>
            <w:rFonts w:hint="eastAsia" w:ascii="仿宋_GB2312" w:hAnsi="仿宋_GB2312" w:eastAsia="仿宋_GB2312" w:cs="仿宋_GB2312"/>
            <w:color w:val="auto"/>
            <w:sz w:val="32"/>
            <w:szCs w:val="32"/>
            <w:highlight w:val="none"/>
            <w:lang w:val="en-US" w:eastAsia="zh-CN"/>
            <w:rPrChange w:id="476" w:author="刘为群" w:date="2022-03-04T10:36:17Z">
              <w:rPr>
                <w:rFonts w:hint="eastAsia" w:ascii="仿宋_GB2312" w:hAnsi="仿宋_GB2312" w:eastAsia="仿宋_GB2312" w:cs="仿宋_GB2312"/>
                <w:sz w:val="32"/>
                <w:szCs w:val="32"/>
                <w:lang w:val="en-US" w:eastAsia="zh-CN"/>
              </w:rPr>
            </w:rPrChange>
          </w:rPr>
          <w:delText>建设工程规划许可证</w:delText>
        </w:r>
      </w:del>
      <w:ins w:id="477" w:author="梁枫明" w:date="2022-02-11T14:59:55Z">
        <w:del w:id="478" w:author="刘为群" w:date="2022-03-04T10:38:17Z">
          <w:r>
            <w:rPr>
              <w:rFonts w:hint="eastAsia" w:ascii="仿宋_GB2312" w:hAnsi="仿宋_GB2312" w:eastAsia="仿宋_GB2312" w:cs="仿宋_GB2312"/>
              <w:color w:val="auto"/>
              <w:sz w:val="32"/>
              <w:szCs w:val="32"/>
              <w:highlight w:val="none"/>
              <w:lang w:val="en-US" w:eastAsia="zh-CN"/>
            </w:rPr>
            <w:delText>以及</w:delText>
          </w:r>
        </w:del>
      </w:ins>
      <w:ins w:id="479" w:author="梁枫明" w:date="2022-02-11T14:59:57Z">
        <w:del w:id="480" w:author="刘为群" w:date="2022-03-04T10:38:17Z">
          <w:r>
            <w:rPr>
              <w:rFonts w:hint="eastAsia" w:ascii="仿宋_GB2312" w:hAnsi="仿宋_GB2312" w:eastAsia="仿宋_GB2312" w:cs="仿宋_GB2312"/>
              <w:color w:val="auto"/>
              <w:sz w:val="32"/>
              <w:szCs w:val="32"/>
              <w:highlight w:val="none"/>
              <w:lang w:val="en-US" w:eastAsia="zh-CN"/>
            </w:rPr>
            <w:delText>轨道</w:delText>
          </w:r>
        </w:del>
      </w:ins>
      <w:ins w:id="481" w:author="梁枫明" w:date="2022-02-11T14:59:58Z">
        <w:del w:id="482" w:author="刘为群" w:date="2022-03-04T10:38:17Z">
          <w:r>
            <w:rPr>
              <w:rFonts w:hint="eastAsia" w:ascii="仿宋_GB2312" w:hAnsi="仿宋_GB2312" w:eastAsia="仿宋_GB2312" w:cs="仿宋_GB2312"/>
              <w:color w:val="auto"/>
              <w:sz w:val="32"/>
              <w:szCs w:val="32"/>
              <w:highlight w:val="none"/>
              <w:lang w:val="en-US" w:eastAsia="zh-CN"/>
            </w:rPr>
            <w:delText>交通工程</w:delText>
          </w:r>
        </w:del>
      </w:ins>
      <w:del w:id="483" w:author="刘为群" w:date="2022-03-04T10:38:17Z">
        <w:r>
          <w:rPr>
            <w:rFonts w:hint="eastAsia" w:ascii="仿宋_GB2312" w:hAnsi="仿宋_GB2312" w:eastAsia="仿宋_GB2312" w:cs="仿宋_GB2312"/>
            <w:color w:val="auto"/>
            <w:sz w:val="32"/>
            <w:szCs w:val="32"/>
            <w:highlight w:val="none"/>
            <w:lang w:val="en-US" w:eastAsia="zh-CN"/>
            <w:rPrChange w:id="484" w:author="刘为群" w:date="2022-03-04T10:36:17Z">
              <w:rPr>
                <w:rFonts w:hint="eastAsia" w:ascii="仿宋_GB2312" w:hAnsi="仿宋_GB2312" w:eastAsia="仿宋_GB2312" w:cs="仿宋_GB2312"/>
                <w:sz w:val="32"/>
                <w:szCs w:val="32"/>
                <w:lang w:val="en-US" w:eastAsia="zh-CN"/>
              </w:rPr>
            </w:rPrChange>
          </w:rPr>
          <w:delText>，并</w:delText>
        </w:r>
      </w:del>
      <w:del w:id="485" w:author="刘为群" w:date="2022-03-04T10:38:17Z">
        <w:r>
          <w:rPr>
            <w:rFonts w:hint="eastAsia" w:ascii="仿宋_GB2312" w:hAnsi="仿宋_GB2312" w:eastAsia="仿宋_GB2312" w:cs="仿宋_GB2312"/>
            <w:color w:val="auto"/>
            <w:sz w:val="32"/>
            <w:szCs w:val="32"/>
            <w:highlight w:val="none"/>
            <w:lang w:val="en-US" w:eastAsia="zh-CN"/>
            <w:rPrChange w:id="486" w:author="刘为群" w:date="2022-03-04T10:36:17Z">
              <w:rPr>
                <w:rFonts w:hint="eastAsia" w:ascii="仿宋_GB2312" w:hAnsi="仿宋_GB2312" w:eastAsia="仿宋_GB2312" w:cs="仿宋_GB2312"/>
                <w:sz w:val="32"/>
                <w:szCs w:val="32"/>
                <w:lang w:val="en-US" w:eastAsia="zh-CN"/>
              </w:rPr>
            </w:rPrChange>
          </w:rPr>
          <w:delText>完善农转用手续</w:delText>
        </w:r>
      </w:del>
      <w:del w:id="487" w:author="刘为群" w:date="2022-03-04T10:38:17Z">
        <w:r>
          <w:rPr>
            <w:rFonts w:hint="eastAsia" w:ascii="仿宋_GB2312" w:hAnsi="仿宋_GB2312" w:eastAsia="仿宋_GB2312" w:cs="仿宋_GB2312"/>
            <w:color w:val="auto"/>
            <w:sz w:val="32"/>
            <w:szCs w:val="32"/>
            <w:highlight w:val="none"/>
            <w:lang w:val="en-US" w:eastAsia="zh-CN"/>
            <w:rPrChange w:id="488" w:author="刘为群" w:date="2022-03-04T10:36:17Z">
              <w:rPr>
                <w:rFonts w:hint="eastAsia" w:ascii="仿宋_GB2312" w:hAnsi="仿宋_GB2312" w:eastAsia="仿宋_GB2312" w:cs="仿宋_GB2312"/>
                <w:sz w:val="32"/>
                <w:szCs w:val="32"/>
                <w:lang w:val="en-US" w:eastAsia="zh-CN"/>
              </w:rPr>
            </w:rPrChange>
          </w:rPr>
          <w:delText>。</w:delText>
        </w:r>
      </w:del>
      <w:del w:id="489" w:author="刘为群" w:date="2022-03-04T10:38:17Z">
        <w:r>
          <w:rPr>
            <w:rFonts w:hint="eastAsia" w:ascii="仿宋_GB2312" w:hAnsi="仿宋_GB2312" w:eastAsia="仿宋_GB2312" w:cs="仿宋_GB2312"/>
            <w:color w:val="auto"/>
            <w:sz w:val="32"/>
            <w:szCs w:val="32"/>
            <w:highlight w:val="none"/>
            <w:lang w:val="en-US" w:eastAsia="zh-CN"/>
            <w:rPrChange w:id="490" w:author="刘为群" w:date="2022-03-04T10:36:17Z">
              <w:rPr>
                <w:rFonts w:hint="eastAsia" w:ascii="仿宋_GB2312" w:hAnsi="仿宋_GB2312" w:eastAsia="仿宋_GB2312" w:cs="仿宋_GB2312"/>
                <w:sz w:val="32"/>
                <w:szCs w:val="32"/>
                <w:lang w:val="en-US" w:eastAsia="zh-CN"/>
              </w:rPr>
            </w:rPrChange>
          </w:rPr>
          <w:delText>未取得建设工程规划许可证、未完善农转用手续的，行业主管部门不得核发施工许可证，不得开工建设。</w:delText>
        </w:r>
      </w:del>
      <w:del w:id="491" w:author="刘为群" w:date="2022-03-04T10:38:17Z">
        <w:r>
          <w:rPr>
            <w:rFonts w:hint="eastAsia" w:ascii="仿宋_GB2312" w:hAnsi="仿宋_GB2312" w:eastAsia="仿宋_GB2312" w:cs="仿宋_GB2312"/>
            <w:color w:val="auto"/>
            <w:sz w:val="32"/>
            <w:szCs w:val="32"/>
            <w:highlight w:val="none"/>
            <w:lang w:val="en-US" w:eastAsia="zh-CN"/>
            <w:rPrChange w:id="492" w:author="刘为群" w:date="2022-03-04T10:36:17Z">
              <w:rPr>
                <w:rFonts w:hint="eastAsia" w:ascii="仿宋_GB2312" w:hAnsi="仿宋_GB2312" w:eastAsia="仿宋_GB2312" w:cs="仿宋_GB2312"/>
                <w:sz w:val="32"/>
                <w:szCs w:val="32"/>
                <w:lang w:val="en-US" w:eastAsia="zh-CN"/>
              </w:rPr>
            </w:rPrChange>
          </w:rPr>
          <w:delText>（</w:delText>
        </w:r>
      </w:del>
      <w:del w:id="493" w:author="刘为群" w:date="2022-03-04T10:38:17Z">
        <w:r>
          <w:rPr>
            <w:rFonts w:hint="eastAsia" w:ascii="仿宋_GB2312" w:hAnsi="仿宋_GB2312" w:eastAsia="仿宋_GB2312" w:cs="仿宋_GB2312"/>
            <w:b w:val="0"/>
            <w:bCs w:val="0"/>
            <w:color w:val="auto"/>
            <w:sz w:val="32"/>
            <w:szCs w:val="32"/>
            <w:highlight w:val="none"/>
            <w:lang w:val="en-US" w:eastAsia="zh-CN"/>
            <w:rPrChange w:id="494" w:author="刘为群" w:date="2022-03-04T10:36:17Z">
              <w:rPr>
                <w:rFonts w:hint="eastAsia" w:ascii="仿宋_GB2312" w:hAnsi="仿宋_GB2312" w:eastAsia="仿宋_GB2312" w:cs="仿宋_GB2312"/>
                <w:b/>
                <w:bCs/>
                <w:sz w:val="32"/>
                <w:szCs w:val="32"/>
                <w:lang w:val="en-US" w:eastAsia="zh-CN"/>
              </w:rPr>
            </w:rPrChange>
          </w:rPr>
          <w:delText>责任单位：</w:delText>
        </w:r>
      </w:del>
      <w:del w:id="495" w:author="刘为群" w:date="2022-03-04T10:38:17Z">
        <w:r>
          <w:rPr>
            <w:rFonts w:hint="eastAsia" w:ascii="仿宋_GB2312" w:hAnsi="仿宋_GB2312" w:eastAsia="仿宋_GB2312" w:cs="仿宋_GB2312"/>
            <w:color w:val="auto"/>
            <w:sz w:val="32"/>
            <w:szCs w:val="32"/>
            <w:highlight w:val="none"/>
            <w:lang w:val="en-US" w:eastAsia="zh-CN"/>
            <w:rPrChange w:id="496" w:author="刘为群" w:date="2022-03-04T10:36:17Z">
              <w:rPr>
                <w:rFonts w:hint="eastAsia" w:ascii="仿宋_GB2312" w:hAnsi="仿宋_GB2312" w:eastAsia="仿宋_GB2312" w:cs="仿宋_GB2312"/>
                <w:sz w:val="32"/>
                <w:szCs w:val="32"/>
                <w:lang w:val="en-US" w:eastAsia="zh-CN"/>
              </w:rPr>
            </w:rPrChange>
          </w:rPr>
          <w:delText>行业主管部门</w:delText>
        </w:r>
      </w:del>
      <w:del w:id="497" w:author="刘为群" w:date="2022-03-04T10:38:17Z">
        <w:r>
          <w:rPr>
            <w:rFonts w:hint="eastAsia" w:ascii="仿宋_GB2312" w:hAnsi="仿宋_GB2312" w:eastAsia="仿宋_GB2312" w:cs="仿宋_GB2312"/>
            <w:color w:val="auto"/>
            <w:sz w:val="32"/>
            <w:szCs w:val="32"/>
            <w:highlight w:val="none"/>
            <w:lang w:val="en-US" w:eastAsia="zh-CN"/>
            <w:rPrChange w:id="498" w:author="刘为群" w:date="2022-03-04T10:36:17Z">
              <w:rPr>
                <w:rFonts w:hint="eastAsia" w:ascii="仿宋_GB2312" w:hAnsi="仿宋_GB2312" w:eastAsia="仿宋_GB2312" w:cs="仿宋_GB2312"/>
                <w:sz w:val="32"/>
                <w:szCs w:val="32"/>
                <w:lang w:val="en-US" w:eastAsia="zh-CN"/>
              </w:rPr>
            </w:rPrChange>
          </w:rPr>
          <w:delText>、</w:delText>
        </w:r>
      </w:del>
      <w:del w:id="499" w:author="刘为群" w:date="2022-03-04T10:38:17Z">
        <w:r>
          <w:rPr>
            <w:rFonts w:hint="eastAsia" w:ascii="仿宋_GB2312" w:hAnsi="仿宋_GB2312" w:eastAsia="仿宋_GB2312" w:cs="仿宋_GB2312"/>
            <w:color w:val="auto"/>
            <w:sz w:val="32"/>
            <w:szCs w:val="32"/>
            <w:highlight w:val="none"/>
            <w:lang w:val="en-US" w:eastAsia="zh-CN"/>
            <w:rPrChange w:id="500" w:author="刘为群" w:date="2022-03-04T10:36:17Z">
              <w:rPr>
                <w:rFonts w:hint="eastAsia" w:ascii="仿宋_GB2312" w:hAnsi="仿宋_GB2312" w:eastAsia="仿宋_GB2312" w:cs="仿宋_GB2312"/>
                <w:sz w:val="32"/>
                <w:szCs w:val="32"/>
                <w:lang w:val="en-US" w:eastAsia="zh-CN"/>
              </w:rPr>
            </w:rPrChange>
          </w:rPr>
          <w:delText>建设单位</w:delText>
        </w:r>
      </w:del>
      <w:del w:id="501" w:author="刘为群" w:date="2022-03-04T10:38:17Z">
        <w:r>
          <w:rPr>
            <w:rFonts w:hint="eastAsia" w:ascii="仿宋_GB2312" w:hAnsi="仿宋_GB2312" w:eastAsia="仿宋_GB2312" w:cs="仿宋_GB2312"/>
            <w:color w:val="auto"/>
            <w:sz w:val="32"/>
            <w:szCs w:val="32"/>
            <w:highlight w:val="none"/>
            <w:lang w:val="en-US" w:eastAsia="zh-CN"/>
            <w:rPrChange w:id="502" w:author="刘为群" w:date="2022-03-04T10:36:17Z">
              <w:rPr>
                <w:rFonts w:hint="eastAsia" w:ascii="仿宋_GB2312" w:hAnsi="仿宋_GB2312" w:eastAsia="仿宋_GB2312" w:cs="仿宋_GB2312"/>
                <w:sz w:val="32"/>
                <w:szCs w:val="32"/>
                <w:lang w:val="en-US" w:eastAsia="zh-CN"/>
              </w:rPr>
            </w:rPrChange>
          </w:rPr>
          <w:delText>，</w:delText>
        </w:r>
      </w:del>
      <w:del w:id="503" w:author="刘为群" w:date="2022-03-04T10:38:17Z">
        <w:r>
          <w:rPr>
            <w:rFonts w:hint="eastAsia" w:ascii="仿宋_GB2312" w:hAnsi="仿宋_GB2312" w:eastAsia="仿宋_GB2312" w:cs="仿宋_GB2312"/>
            <w:b w:val="0"/>
            <w:bCs w:val="0"/>
            <w:color w:val="auto"/>
            <w:sz w:val="32"/>
            <w:szCs w:val="32"/>
            <w:highlight w:val="none"/>
            <w:lang w:val="en-US" w:eastAsia="zh-CN"/>
            <w:rPrChange w:id="504" w:author="刘为群" w:date="2022-03-04T10:36:17Z">
              <w:rPr>
                <w:rFonts w:hint="eastAsia" w:ascii="仿宋_GB2312" w:hAnsi="仿宋_GB2312" w:eastAsia="仿宋_GB2312" w:cs="仿宋_GB2312"/>
                <w:b/>
                <w:bCs/>
                <w:sz w:val="32"/>
                <w:szCs w:val="32"/>
                <w:lang w:val="en-US" w:eastAsia="zh-CN"/>
              </w:rPr>
            </w:rPrChange>
          </w:rPr>
          <w:delText>配合单位：</w:delText>
        </w:r>
      </w:del>
      <w:del w:id="505" w:author="刘为群" w:date="2022-03-04T10:38:17Z">
        <w:r>
          <w:rPr>
            <w:rFonts w:hint="eastAsia" w:ascii="仿宋_GB2312" w:hAnsi="仿宋_GB2312" w:eastAsia="仿宋_GB2312" w:cs="仿宋_GB2312"/>
            <w:color w:val="auto"/>
            <w:sz w:val="32"/>
            <w:szCs w:val="32"/>
            <w:highlight w:val="none"/>
            <w:lang w:val="en-US" w:eastAsia="zh-CN"/>
            <w:rPrChange w:id="506" w:author="刘为群" w:date="2022-03-04T10:36:17Z">
              <w:rPr>
                <w:rFonts w:hint="eastAsia" w:ascii="仿宋_GB2312" w:hAnsi="仿宋_GB2312" w:eastAsia="仿宋_GB2312" w:cs="仿宋_GB2312"/>
                <w:sz w:val="32"/>
                <w:szCs w:val="32"/>
                <w:lang w:val="en-US" w:eastAsia="zh-CN"/>
              </w:rPr>
            </w:rPrChange>
          </w:rPr>
          <w:delText>市规划和自然资源局、</w:delText>
        </w:r>
      </w:del>
      <w:del w:id="507" w:author="刘为群" w:date="2022-03-04T10:38:17Z">
        <w:r>
          <w:rPr>
            <w:rFonts w:hint="eastAsia" w:ascii="仿宋_GB2312" w:hAnsi="仿宋_GB2312" w:eastAsia="仿宋_GB2312" w:cs="仿宋_GB2312"/>
            <w:color w:val="auto"/>
            <w:sz w:val="32"/>
            <w:szCs w:val="32"/>
            <w:highlight w:val="none"/>
            <w:lang w:val="en-US" w:eastAsia="zh-CN"/>
            <w:rPrChange w:id="508" w:author="刘为群" w:date="2022-03-04T10:36:17Z">
              <w:rPr>
                <w:rFonts w:hint="eastAsia" w:ascii="仿宋_GB2312" w:hAnsi="仿宋_GB2312" w:eastAsia="仿宋_GB2312" w:cs="仿宋_GB2312"/>
                <w:sz w:val="32"/>
                <w:szCs w:val="32"/>
                <w:lang w:val="en-US" w:eastAsia="zh-CN"/>
              </w:rPr>
            </w:rPrChange>
          </w:rPr>
          <w:delText>市住房</w:delText>
        </w:r>
      </w:del>
      <w:del w:id="509" w:author="刘为群" w:date="2022-03-04T10:38:17Z">
        <w:r>
          <w:rPr>
            <w:rFonts w:hint="eastAsia" w:ascii="仿宋_GB2312" w:hAnsi="仿宋_GB2312" w:eastAsia="仿宋_GB2312" w:cs="仿宋_GB2312"/>
            <w:color w:val="auto"/>
            <w:sz w:val="32"/>
            <w:szCs w:val="32"/>
            <w:highlight w:val="none"/>
            <w:lang w:val="en-US" w:eastAsia="zh-CN"/>
            <w:rPrChange w:id="510" w:author="刘为群" w:date="2022-03-04T10:36:17Z">
              <w:rPr>
                <w:rFonts w:hint="eastAsia" w:ascii="仿宋_GB2312" w:hAnsi="仿宋_GB2312" w:eastAsia="仿宋_GB2312" w:cs="仿宋_GB2312"/>
                <w:sz w:val="32"/>
                <w:szCs w:val="32"/>
                <w:lang w:val="en-US" w:eastAsia="zh-CN"/>
              </w:rPr>
            </w:rPrChange>
          </w:rPr>
          <w:delText>和</w:delText>
        </w:r>
      </w:del>
      <w:del w:id="511" w:author="刘为群" w:date="2022-03-04T10:38:17Z">
        <w:r>
          <w:rPr>
            <w:rFonts w:hint="eastAsia" w:ascii="仿宋_GB2312" w:hAnsi="仿宋_GB2312" w:eastAsia="仿宋_GB2312" w:cs="仿宋_GB2312"/>
            <w:color w:val="auto"/>
            <w:sz w:val="32"/>
            <w:szCs w:val="32"/>
            <w:highlight w:val="none"/>
            <w:lang w:val="en-US" w:eastAsia="zh-CN"/>
            <w:rPrChange w:id="512" w:author="刘为群" w:date="2022-03-04T10:36:17Z">
              <w:rPr>
                <w:rFonts w:hint="eastAsia" w:ascii="仿宋_GB2312" w:hAnsi="仿宋_GB2312" w:eastAsia="仿宋_GB2312" w:cs="仿宋_GB2312"/>
                <w:sz w:val="32"/>
                <w:szCs w:val="32"/>
                <w:lang w:val="en-US" w:eastAsia="zh-CN"/>
              </w:rPr>
            </w:rPrChange>
          </w:rPr>
          <w:delText>城乡建设局、市交通运输局、市水务局</w:delText>
        </w:r>
      </w:del>
      <w:del w:id="513" w:author="刘为群" w:date="2022-03-04T10:38:17Z">
        <w:r>
          <w:rPr>
            <w:rFonts w:hint="eastAsia" w:ascii="仿宋_GB2312" w:hAnsi="仿宋_GB2312" w:eastAsia="仿宋_GB2312" w:cs="仿宋_GB2312"/>
            <w:color w:val="auto"/>
            <w:sz w:val="32"/>
            <w:szCs w:val="32"/>
            <w:highlight w:val="none"/>
            <w:lang w:val="en-US" w:eastAsia="zh-CN"/>
            <w:rPrChange w:id="514" w:author="刘为群" w:date="2022-03-04T10:36:17Z">
              <w:rPr>
                <w:rFonts w:hint="eastAsia" w:ascii="仿宋_GB2312" w:hAnsi="仿宋_GB2312" w:eastAsia="仿宋_GB2312" w:cs="仿宋_GB2312"/>
                <w:sz w:val="32"/>
                <w:szCs w:val="32"/>
                <w:lang w:val="en-US" w:eastAsia="zh-CN"/>
              </w:rPr>
            </w:rPrChange>
          </w:rPr>
          <w:delText>）</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515" w:author="刘为群" w:date="2022-03-04T10:38:17Z"/>
          <w:rFonts w:hint="default" w:ascii="仿宋_GB2312" w:hAnsi="仿宋_GB2312" w:eastAsia="仿宋_GB2312" w:cs="仿宋_GB2312"/>
          <w:color w:val="FF0000"/>
          <w:sz w:val="32"/>
          <w:szCs w:val="32"/>
          <w:highlight w:val="none"/>
          <w:lang w:val="en-US" w:eastAsia="zh-CN"/>
          <w:rPrChange w:id="516" w:author="刘为群" w:date="2022-03-04T10:36:17Z">
            <w:rPr>
              <w:del w:id="517" w:author="刘为群" w:date="2022-03-04T10:38:17Z"/>
              <w:rFonts w:hint="default" w:ascii="仿宋_GB2312" w:hAnsi="仿宋_GB2312" w:eastAsia="仿宋_GB2312" w:cs="仿宋_GB2312"/>
              <w:color w:val="FF0000"/>
              <w:sz w:val="32"/>
              <w:szCs w:val="32"/>
              <w:highlight w:val="yellow"/>
              <w:lang w:val="en-US" w:eastAsia="zh-CN"/>
            </w:rPr>
          </w:rPrChange>
        </w:rPr>
      </w:pPr>
      <w:ins w:id="518" w:author="范威威" w:date="2022-02-09T16:48:57Z">
        <w:del w:id="519" w:author="刘为群" w:date="2022-03-04T10:38:17Z">
          <w:r>
            <w:rPr>
              <w:rFonts w:hint="eastAsia" w:ascii="仿宋_GB2312" w:hAnsi="仿宋_GB2312" w:eastAsia="仿宋_GB2312" w:cs="仿宋_GB2312"/>
              <w:color w:val="FF0000"/>
              <w:sz w:val="32"/>
              <w:szCs w:val="32"/>
              <w:highlight w:val="none"/>
              <w:lang w:val="en-US" w:eastAsia="zh-CN"/>
              <w:rPrChange w:id="520" w:author="刘为群" w:date="2022-03-04T10:36:17Z">
                <w:rPr>
                  <w:rFonts w:hint="eastAsia" w:ascii="仿宋_GB2312" w:hAnsi="仿宋_GB2312" w:eastAsia="仿宋_GB2312" w:cs="仿宋_GB2312"/>
                  <w:color w:val="FF0000"/>
                  <w:sz w:val="32"/>
                  <w:szCs w:val="32"/>
                  <w:highlight w:val="yellow"/>
                  <w:lang w:val="en-US" w:eastAsia="zh-CN"/>
                </w:rPr>
              </w:rPrChange>
            </w:rPr>
            <w:delText>3</w:delText>
          </w:r>
        </w:del>
      </w:ins>
      <w:ins w:id="521" w:author="范威威" w:date="2022-02-09T16:48:59Z">
        <w:del w:id="522" w:author="刘为群" w:date="2022-03-04T10:38:17Z">
          <w:r>
            <w:rPr>
              <w:rFonts w:hint="eastAsia" w:ascii="仿宋_GB2312" w:hAnsi="仿宋_GB2312" w:eastAsia="仿宋_GB2312" w:cs="仿宋_GB2312"/>
              <w:color w:val="FF0000"/>
              <w:sz w:val="32"/>
              <w:szCs w:val="32"/>
              <w:highlight w:val="none"/>
              <w:lang w:val="en-US" w:eastAsia="zh-CN"/>
              <w:rPrChange w:id="523" w:author="刘为群" w:date="2022-03-04T10:36:17Z">
                <w:rPr>
                  <w:rFonts w:hint="eastAsia" w:ascii="仿宋_GB2312" w:hAnsi="仿宋_GB2312" w:eastAsia="仿宋_GB2312" w:cs="仿宋_GB2312"/>
                  <w:color w:val="FF0000"/>
                  <w:sz w:val="32"/>
                  <w:szCs w:val="32"/>
                  <w:highlight w:val="yellow"/>
                  <w:lang w:val="en-US" w:eastAsia="zh-CN"/>
                </w:rPr>
              </w:rPrChange>
            </w:rPr>
            <w:delText>、</w:delText>
          </w:r>
        </w:del>
      </w:ins>
      <w:ins w:id="524" w:author="范威威" w:date="2022-02-09T16:49:01Z">
        <w:del w:id="525" w:author="刘为群" w:date="2022-03-04T10:38:17Z">
          <w:r>
            <w:rPr>
              <w:rFonts w:hint="eastAsia" w:ascii="仿宋_GB2312" w:hAnsi="仿宋_GB2312" w:eastAsia="仿宋_GB2312" w:cs="仿宋_GB2312"/>
              <w:color w:val="FF0000"/>
              <w:sz w:val="32"/>
              <w:szCs w:val="32"/>
              <w:highlight w:val="none"/>
              <w:lang w:val="en-US" w:eastAsia="zh-CN"/>
              <w:rPrChange w:id="526" w:author="刘为群" w:date="2022-03-04T10:36:17Z">
                <w:rPr>
                  <w:rFonts w:hint="eastAsia" w:ascii="仿宋_GB2312" w:hAnsi="仿宋_GB2312" w:eastAsia="仿宋_GB2312" w:cs="仿宋_GB2312"/>
                  <w:color w:val="FF0000"/>
                  <w:sz w:val="32"/>
                  <w:szCs w:val="32"/>
                  <w:highlight w:val="yellow"/>
                  <w:lang w:val="en-US" w:eastAsia="zh-CN"/>
                </w:rPr>
              </w:rPrChange>
            </w:rPr>
            <w:delText>增设</w:delText>
          </w:r>
        </w:del>
      </w:ins>
      <w:ins w:id="527" w:author="范威威" w:date="2022-02-09T16:49:03Z">
        <w:del w:id="528" w:author="刘为群" w:date="2022-03-04T10:38:17Z">
          <w:r>
            <w:rPr>
              <w:rFonts w:hint="eastAsia" w:ascii="仿宋_GB2312" w:hAnsi="仿宋_GB2312" w:eastAsia="仿宋_GB2312" w:cs="仿宋_GB2312"/>
              <w:color w:val="FF0000"/>
              <w:sz w:val="32"/>
              <w:szCs w:val="32"/>
              <w:highlight w:val="none"/>
              <w:lang w:val="en-US" w:eastAsia="zh-CN"/>
              <w:rPrChange w:id="529" w:author="刘为群" w:date="2022-03-04T10:36:17Z">
                <w:rPr>
                  <w:rFonts w:hint="eastAsia" w:ascii="仿宋_GB2312" w:hAnsi="仿宋_GB2312" w:eastAsia="仿宋_GB2312" w:cs="仿宋_GB2312"/>
                  <w:color w:val="FF0000"/>
                  <w:sz w:val="32"/>
                  <w:szCs w:val="32"/>
                  <w:highlight w:val="yellow"/>
                  <w:lang w:val="en-US" w:eastAsia="zh-CN"/>
                </w:rPr>
              </w:rPrChange>
            </w:rPr>
            <w:delText>“</w:delText>
          </w:r>
        </w:del>
      </w:ins>
      <w:ins w:id="530" w:author="范威威" w:date="2022-02-09T16:49:05Z">
        <w:del w:id="531" w:author="刘为群" w:date="2022-03-04T10:38:17Z">
          <w:r>
            <w:rPr>
              <w:rFonts w:hint="eastAsia" w:ascii="仿宋_GB2312" w:hAnsi="仿宋_GB2312" w:eastAsia="仿宋_GB2312" w:cs="仿宋_GB2312"/>
              <w:color w:val="FF0000"/>
              <w:sz w:val="32"/>
              <w:szCs w:val="32"/>
              <w:highlight w:val="none"/>
              <w:lang w:val="en-US" w:eastAsia="zh-CN"/>
              <w:rPrChange w:id="532" w:author="刘为群" w:date="2022-03-04T10:36:17Z">
                <w:rPr>
                  <w:rFonts w:hint="eastAsia" w:ascii="仿宋_GB2312" w:hAnsi="仿宋_GB2312" w:eastAsia="仿宋_GB2312" w:cs="仿宋_GB2312"/>
                  <w:color w:val="FF0000"/>
                  <w:sz w:val="32"/>
                  <w:szCs w:val="32"/>
                  <w:highlight w:val="yellow"/>
                  <w:lang w:val="en-US" w:eastAsia="zh-CN"/>
                </w:rPr>
              </w:rPrChange>
            </w:rPr>
            <w:delText>手续</w:delText>
          </w:r>
        </w:del>
      </w:ins>
      <w:ins w:id="533" w:author="范威威" w:date="2022-02-09T16:49:06Z">
        <w:del w:id="534" w:author="刘为群" w:date="2022-03-04T10:38:17Z">
          <w:r>
            <w:rPr>
              <w:rFonts w:hint="eastAsia" w:ascii="仿宋_GB2312" w:hAnsi="仿宋_GB2312" w:eastAsia="仿宋_GB2312" w:cs="仿宋_GB2312"/>
              <w:color w:val="FF0000"/>
              <w:sz w:val="32"/>
              <w:szCs w:val="32"/>
              <w:highlight w:val="none"/>
              <w:lang w:val="en-US" w:eastAsia="zh-CN"/>
              <w:rPrChange w:id="535" w:author="刘为群" w:date="2022-03-04T10:36:17Z">
                <w:rPr>
                  <w:rFonts w:hint="eastAsia" w:ascii="仿宋_GB2312" w:hAnsi="仿宋_GB2312" w:eastAsia="仿宋_GB2312" w:cs="仿宋_GB2312"/>
                  <w:color w:val="FF0000"/>
                  <w:sz w:val="32"/>
                  <w:szCs w:val="32"/>
                  <w:highlight w:val="yellow"/>
                  <w:lang w:val="en-US" w:eastAsia="zh-CN"/>
                </w:rPr>
              </w:rPrChange>
            </w:rPr>
            <w:delText>不完善的</w:delText>
          </w:r>
        </w:del>
      </w:ins>
      <w:ins w:id="536" w:author="范威威" w:date="2022-02-09T16:49:03Z">
        <w:del w:id="537" w:author="刘为群" w:date="2022-03-04T10:38:17Z">
          <w:r>
            <w:rPr>
              <w:rFonts w:hint="eastAsia" w:ascii="仿宋_GB2312" w:hAnsi="仿宋_GB2312" w:eastAsia="仿宋_GB2312" w:cs="仿宋_GB2312"/>
              <w:color w:val="FF0000"/>
              <w:sz w:val="32"/>
              <w:szCs w:val="32"/>
              <w:highlight w:val="none"/>
              <w:lang w:val="en-US" w:eastAsia="zh-CN"/>
              <w:rPrChange w:id="538" w:author="刘为群" w:date="2022-03-04T10:36:17Z">
                <w:rPr>
                  <w:rFonts w:hint="eastAsia" w:ascii="仿宋_GB2312" w:hAnsi="仿宋_GB2312" w:eastAsia="仿宋_GB2312" w:cs="仿宋_GB2312"/>
                  <w:color w:val="FF0000"/>
                  <w:sz w:val="32"/>
                  <w:szCs w:val="32"/>
                  <w:highlight w:val="yellow"/>
                  <w:lang w:val="en-US" w:eastAsia="zh-CN"/>
                </w:rPr>
              </w:rPrChange>
            </w:rPr>
            <w:delText>”</w:delText>
          </w:r>
        </w:del>
      </w:ins>
      <w:ins w:id="539" w:author="范威威" w:date="2022-02-09T16:49:09Z">
        <w:del w:id="540" w:author="刘为群" w:date="2022-03-04T10:38:17Z">
          <w:r>
            <w:rPr>
              <w:rFonts w:hint="eastAsia" w:ascii="仿宋_GB2312" w:hAnsi="仿宋_GB2312" w:eastAsia="仿宋_GB2312" w:cs="仿宋_GB2312"/>
              <w:color w:val="FF0000"/>
              <w:sz w:val="32"/>
              <w:szCs w:val="32"/>
              <w:highlight w:val="none"/>
              <w:lang w:val="en-US" w:eastAsia="zh-CN"/>
              <w:rPrChange w:id="541" w:author="刘为群" w:date="2022-03-04T10:36:17Z">
                <w:rPr>
                  <w:rFonts w:hint="eastAsia" w:ascii="仿宋_GB2312" w:hAnsi="仿宋_GB2312" w:eastAsia="仿宋_GB2312" w:cs="仿宋_GB2312"/>
                  <w:color w:val="FF0000"/>
                  <w:sz w:val="32"/>
                  <w:szCs w:val="32"/>
                  <w:highlight w:val="yellow"/>
                  <w:lang w:val="en-US" w:eastAsia="zh-CN"/>
                </w:rPr>
              </w:rPrChange>
            </w:rPr>
            <w:delText>类型</w:delText>
          </w:r>
        </w:del>
      </w:ins>
      <w:ins w:id="542" w:author="范威威" w:date="2022-02-09T16:49:11Z">
        <w:del w:id="543" w:author="刘为群" w:date="2022-03-04T10:38:17Z">
          <w:r>
            <w:rPr>
              <w:rFonts w:hint="eastAsia" w:ascii="仿宋_GB2312" w:hAnsi="仿宋_GB2312" w:eastAsia="仿宋_GB2312" w:cs="仿宋_GB2312"/>
              <w:color w:val="FF0000"/>
              <w:sz w:val="32"/>
              <w:szCs w:val="32"/>
              <w:highlight w:val="none"/>
              <w:lang w:val="en-US" w:eastAsia="zh-CN"/>
              <w:rPrChange w:id="544" w:author="刘为群" w:date="2022-03-04T10:36:17Z">
                <w:rPr>
                  <w:rFonts w:hint="eastAsia" w:ascii="仿宋_GB2312" w:hAnsi="仿宋_GB2312" w:eastAsia="仿宋_GB2312" w:cs="仿宋_GB2312"/>
                  <w:color w:val="FF0000"/>
                  <w:sz w:val="32"/>
                  <w:szCs w:val="32"/>
                  <w:highlight w:val="yellow"/>
                  <w:lang w:val="en-US" w:eastAsia="zh-CN"/>
                </w:rPr>
              </w:rPrChange>
            </w:rPr>
            <w:delText>...</w:delText>
          </w:r>
        </w:del>
      </w:ins>
    </w:p>
    <w:p>
      <w:pPr>
        <w:pStyle w:val="3"/>
        <w:keepNext w:val="0"/>
        <w:keepLines w:val="0"/>
        <w:widowControl/>
        <w:suppressLineNumbers w:val="0"/>
        <w:spacing w:before="0" w:beforeAutospacing="0" w:after="0" w:afterAutospacing="0" w:line="330" w:lineRule="atLeast"/>
        <w:ind w:left="0" w:right="0" w:firstLine="640" w:firstLineChars="200"/>
        <w:jc w:val="both"/>
        <w:rPr>
          <w:del w:id="545" w:author="刘为群" w:date="2022-03-04T10:38:17Z"/>
          <w:rFonts w:hint="eastAsia" w:ascii="仿宋_GB2312" w:hAnsi="仿宋_GB2312" w:eastAsia="仿宋_GB2312" w:cs="仿宋_GB2312"/>
          <w:color w:val="auto"/>
          <w:sz w:val="32"/>
          <w:szCs w:val="32"/>
          <w:highlight w:val="none"/>
          <w:lang w:val="en-US" w:eastAsia="zh-CN"/>
          <w:rPrChange w:id="546" w:author="刘为群" w:date="2022-03-04T10:36:17Z">
            <w:rPr>
              <w:del w:id="547" w:author="刘为群" w:date="2022-03-04T10:38:17Z"/>
              <w:rFonts w:hint="eastAsia" w:ascii="仿宋_GB2312" w:hAnsi="仿宋_GB2312" w:eastAsia="仿宋_GB2312" w:cs="仿宋_GB2312"/>
              <w:sz w:val="32"/>
              <w:szCs w:val="32"/>
              <w:lang w:val="en-US" w:eastAsia="zh-CN"/>
            </w:rPr>
          </w:rPrChange>
        </w:rPr>
      </w:pPr>
      <w:del w:id="548" w:author="刘为群" w:date="2022-03-04T10:38:17Z">
        <w:r>
          <w:rPr>
            <w:rFonts w:hint="eastAsia" w:ascii="仿宋_GB2312" w:hAnsi="仿宋_GB2312" w:eastAsia="仿宋_GB2312" w:cs="仿宋_GB2312"/>
            <w:color w:val="auto"/>
            <w:sz w:val="32"/>
            <w:szCs w:val="32"/>
            <w:highlight w:val="none"/>
            <w:lang w:val="en-US" w:eastAsia="zh-CN"/>
            <w:rPrChange w:id="549" w:author="刘为群" w:date="2022-03-04T10:36:17Z">
              <w:rPr>
                <w:rFonts w:hint="eastAsia" w:ascii="仿宋_GB2312" w:hAnsi="仿宋_GB2312" w:eastAsia="仿宋_GB2312" w:cs="仿宋_GB2312"/>
                <w:sz w:val="32"/>
                <w:szCs w:val="32"/>
                <w:lang w:val="en-US" w:eastAsia="zh-CN"/>
              </w:rPr>
            </w:rPrChange>
          </w:rPr>
          <w:delText>3.建设单位</w:delText>
        </w:r>
      </w:del>
      <w:del w:id="550" w:author="刘为群" w:date="2022-03-04T10:38:17Z">
        <w:r>
          <w:rPr>
            <w:rFonts w:hint="eastAsia" w:ascii="仿宋_GB2312" w:hAnsi="仿宋_GB2312" w:eastAsia="仿宋_GB2312" w:cs="仿宋_GB2312"/>
            <w:color w:val="auto"/>
            <w:sz w:val="32"/>
            <w:szCs w:val="32"/>
            <w:highlight w:val="none"/>
            <w:lang w:val="en-US" w:eastAsia="zh-CN"/>
            <w:rPrChange w:id="551" w:author="刘为群" w:date="2022-03-04T10:36:17Z">
              <w:rPr>
                <w:rFonts w:hint="eastAsia" w:ascii="仿宋_GB2312" w:hAnsi="仿宋_GB2312" w:eastAsia="仿宋_GB2312" w:cs="仿宋_GB2312"/>
                <w:sz w:val="32"/>
                <w:szCs w:val="32"/>
                <w:highlight w:val="none"/>
                <w:lang w:val="en-US" w:eastAsia="zh-CN"/>
              </w:rPr>
            </w:rPrChange>
          </w:rPr>
          <w:delText>组织</w:delText>
        </w:r>
      </w:del>
      <w:del w:id="552" w:author="刘为群" w:date="2022-03-04T10:38:17Z">
        <w:r>
          <w:rPr>
            <w:rFonts w:hint="eastAsia" w:ascii="仿宋_GB2312" w:hAnsi="仿宋_GB2312" w:eastAsia="仿宋_GB2312" w:cs="仿宋_GB2312"/>
            <w:color w:val="auto"/>
            <w:sz w:val="32"/>
            <w:szCs w:val="32"/>
            <w:highlight w:val="none"/>
            <w:lang w:val="en-US" w:eastAsia="zh-CN"/>
            <w:rPrChange w:id="553" w:author="刘为群" w:date="2022-03-04T10:36:17Z">
              <w:rPr>
                <w:rFonts w:hint="eastAsia" w:ascii="仿宋_GB2312" w:hAnsi="仿宋_GB2312" w:eastAsia="仿宋_GB2312" w:cs="仿宋_GB2312"/>
                <w:sz w:val="32"/>
                <w:szCs w:val="32"/>
                <w:lang w:val="en-US" w:eastAsia="zh-CN"/>
              </w:rPr>
            </w:rPrChange>
          </w:rPr>
          <w:delText>竣工验收前应取得建设工程规划条件核实意见书，并完善用地批准手续。</w:delText>
        </w:r>
      </w:del>
      <w:del w:id="554" w:author="刘为群" w:date="2022-03-04T10:38:17Z">
        <w:r>
          <w:rPr>
            <w:rFonts w:hint="eastAsia" w:ascii="仿宋_GB2312" w:hAnsi="仿宋_GB2312" w:eastAsia="仿宋_GB2312" w:cs="仿宋_GB2312"/>
            <w:color w:val="auto"/>
            <w:sz w:val="32"/>
            <w:szCs w:val="32"/>
            <w:highlight w:val="none"/>
            <w:lang w:val="en-US" w:eastAsia="zh-CN"/>
            <w:rPrChange w:id="555" w:author="刘为群" w:date="2022-03-04T10:36:17Z">
              <w:rPr>
                <w:rFonts w:hint="eastAsia" w:ascii="仿宋_GB2312" w:hAnsi="仿宋_GB2312" w:eastAsia="仿宋_GB2312" w:cs="仿宋_GB2312"/>
                <w:sz w:val="32"/>
                <w:szCs w:val="32"/>
                <w:lang w:val="en-US" w:eastAsia="zh-CN"/>
              </w:rPr>
            </w:rPrChange>
          </w:rPr>
          <w:delText>建设单位</w:delText>
        </w:r>
      </w:del>
      <w:del w:id="556" w:author="刘为群" w:date="2022-03-04T10:38:17Z">
        <w:r>
          <w:rPr>
            <w:rFonts w:hint="eastAsia" w:ascii="仿宋_GB2312" w:hAnsi="仿宋_GB2312" w:eastAsia="仿宋_GB2312" w:cs="仿宋_GB2312"/>
            <w:color w:val="auto"/>
            <w:sz w:val="32"/>
            <w:szCs w:val="32"/>
            <w:highlight w:val="none"/>
            <w:lang w:val="en-US" w:eastAsia="zh-CN"/>
            <w:rPrChange w:id="557" w:author="刘为群" w:date="2022-03-04T10:36:17Z">
              <w:rPr>
                <w:rFonts w:hint="eastAsia" w:ascii="仿宋_GB2312" w:hAnsi="仿宋_GB2312" w:eastAsia="仿宋_GB2312" w:cs="仿宋_GB2312"/>
                <w:sz w:val="32"/>
                <w:szCs w:val="32"/>
                <w:lang w:val="en-US" w:eastAsia="zh-CN"/>
              </w:rPr>
            </w:rPrChange>
          </w:rPr>
          <w:delText>未</w:delText>
        </w:r>
      </w:del>
      <w:del w:id="558" w:author="刘为群" w:date="2022-03-04T10:38:17Z">
        <w:r>
          <w:rPr>
            <w:rFonts w:hint="eastAsia" w:ascii="仿宋_GB2312" w:hAnsi="仿宋_GB2312" w:eastAsia="仿宋_GB2312" w:cs="仿宋_GB2312"/>
            <w:color w:val="auto"/>
            <w:sz w:val="32"/>
            <w:szCs w:val="32"/>
            <w:highlight w:val="none"/>
            <w:lang w:val="en-US" w:eastAsia="zh-CN"/>
            <w:rPrChange w:id="559" w:author="刘为群" w:date="2022-03-04T10:36:17Z">
              <w:rPr>
                <w:rFonts w:hint="eastAsia" w:ascii="仿宋_GB2312" w:hAnsi="仿宋_GB2312" w:eastAsia="仿宋_GB2312" w:cs="仿宋_GB2312"/>
                <w:sz w:val="32"/>
                <w:szCs w:val="32"/>
                <w:lang w:val="en-US" w:eastAsia="zh-CN"/>
              </w:rPr>
            </w:rPrChange>
          </w:rPr>
          <w:delText>申请</w:delText>
        </w:r>
      </w:del>
      <w:del w:id="560" w:author="刘为群" w:date="2022-03-04T10:38:17Z">
        <w:r>
          <w:rPr>
            <w:rFonts w:hint="eastAsia" w:ascii="仿宋_GB2312" w:hAnsi="仿宋_GB2312" w:eastAsia="仿宋_GB2312" w:cs="仿宋_GB2312"/>
            <w:color w:val="auto"/>
            <w:sz w:val="32"/>
            <w:szCs w:val="32"/>
            <w:highlight w:val="none"/>
            <w:lang w:val="en-US" w:eastAsia="zh-CN"/>
            <w:rPrChange w:id="561" w:author="刘为群" w:date="2022-03-04T10:36:17Z">
              <w:rPr>
                <w:rFonts w:hint="eastAsia" w:ascii="仿宋_GB2312" w:hAnsi="仿宋_GB2312" w:eastAsia="仿宋_GB2312" w:cs="仿宋_GB2312"/>
                <w:sz w:val="32"/>
                <w:szCs w:val="32"/>
                <w:lang w:val="en-US" w:eastAsia="zh-CN"/>
              </w:rPr>
            </w:rPrChange>
          </w:rPr>
          <w:delText>规划条件</w:delText>
        </w:r>
      </w:del>
      <w:del w:id="562" w:author="刘为群" w:date="2022-03-04T10:38:17Z">
        <w:r>
          <w:rPr>
            <w:rFonts w:hint="eastAsia" w:ascii="仿宋_GB2312" w:hAnsi="仿宋_GB2312" w:eastAsia="仿宋_GB2312" w:cs="仿宋_GB2312"/>
            <w:color w:val="auto"/>
            <w:sz w:val="32"/>
            <w:szCs w:val="32"/>
            <w:highlight w:val="none"/>
            <w:lang w:val="en-US" w:eastAsia="zh-CN"/>
            <w:rPrChange w:id="563" w:author="刘为群" w:date="2022-03-04T10:36:17Z">
              <w:rPr>
                <w:rFonts w:hint="eastAsia" w:ascii="仿宋_GB2312" w:hAnsi="仿宋_GB2312" w:eastAsia="仿宋_GB2312" w:cs="仿宋_GB2312"/>
                <w:sz w:val="32"/>
                <w:szCs w:val="32"/>
                <w:lang w:val="en-US" w:eastAsia="zh-CN"/>
              </w:rPr>
            </w:rPrChange>
          </w:rPr>
          <w:delText>核实或</w:delText>
        </w:r>
      </w:del>
      <w:del w:id="564" w:author="刘为群" w:date="2022-03-04T10:38:17Z">
        <w:r>
          <w:rPr>
            <w:rFonts w:hint="eastAsia" w:ascii="仿宋_GB2312" w:hAnsi="仿宋_GB2312" w:eastAsia="仿宋_GB2312" w:cs="仿宋_GB2312"/>
            <w:color w:val="auto"/>
            <w:sz w:val="32"/>
            <w:szCs w:val="32"/>
            <w:highlight w:val="none"/>
            <w:lang w:val="en-US" w:eastAsia="zh-CN"/>
            <w:rPrChange w:id="565" w:author="刘为群" w:date="2022-03-04T10:36:17Z">
              <w:rPr>
                <w:rFonts w:hint="eastAsia" w:ascii="仿宋_GB2312" w:hAnsi="仿宋_GB2312" w:eastAsia="仿宋_GB2312" w:cs="仿宋_GB2312"/>
                <w:sz w:val="32"/>
                <w:szCs w:val="32"/>
                <w:lang w:val="en-US" w:eastAsia="zh-CN"/>
              </w:rPr>
            </w:rPrChange>
          </w:rPr>
          <w:delText>经核实不符合</w:delText>
        </w:r>
      </w:del>
      <w:del w:id="566" w:author="刘为群" w:date="2022-03-04T10:38:17Z">
        <w:r>
          <w:rPr>
            <w:rFonts w:hint="eastAsia" w:ascii="仿宋_GB2312" w:hAnsi="仿宋_GB2312" w:eastAsia="仿宋_GB2312" w:cs="仿宋_GB2312"/>
            <w:color w:val="auto"/>
            <w:sz w:val="32"/>
            <w:szCs w:val="32"/>
            <w:highlight w:val="none"/>
            <w:lang w:val="en-US" w:eastAsia="zh-CN"/>
            <w:rPrChange w:id="567" w:author="刘为群" w:date="2022-03-04T10:36:17Z">
              <w:rPr>
                <w:rFonts w:hint="eastAsia" w:ascii="仿宋_GB2312" w:hAnsi="仿宋_GB2312" w:eastAsia="仿宋_GB2312" w:cs="仿宋_GB2312"/>
                <w:sz w:val="32"/>
                <w:szCs w:val="32"/>
                <w:lang w:val="en-US" w:eastAsia="zh-CN"/>
              </w:rPr>
            </w:rPrChange>
          </w:rPr>
          <w:delText>的，未完善用地批准手续的，不得</w:delText>
        </w:r>
      </w:del>
      <w:del w:id="568" w:author="刘为群" w:date="2022-03-04T10:38:17Z">
        <w:r>
          <w:rPr>
            <w:rFonts w:hint="eastAsia" w:ascii="仿宋_GB2312" w:hAnsi="仿宋_GB2312" w:eastAsia="仿宋_GB2312" w:cs="仿宋_GB2312"/>
            <w:color w:val="auto"/>
            <w:sz w:val="32"/>
            <w:szCs w:val="32"/>
            <w:highlight w:val="none"/>
            <w:lang w:val="en-US" w:eastAsia="zh-CN"/>
            <w:rPrChange w:id="569" w:author="刘为群" w:date="2022-03-04T10:36:17Z">
              <w:rPr>
                <w:rFonts w:hint="eastAsia" w:ascii="仿宋_GB2312" w:hAnsi="仿宋_GB2312" w:eastAsia="仿宋_GB2312" w:cs="仿宋_GB2312"/>
                <w:sz w:val="32"/>
                <w:szCs w:val="32"/>
                <w:highlight w:val="none"/>
                <w:lang w:val="en-US" w:eastAsia="zh-CN"/>
              </w:rPr>
            </w:rPrChange>
          </w:rPr>
          <w:delText>组织</w:delText>
        </w:r>
      </w:del>
      <w:del w:id="570" w:author="刘为群" w:date="2022-03-04T10:38:17Z">
        <w:r>
          <w:rPr>
            <w:rFonts w:hint="eastAsia" w:ascii="仿宋_GB2312" w:hAnsi="仿宋_GB2312" w:eastAsia="仿宋_GB2312" w:cs="仿宋_GB2312"/>
            <w:color w:val="auto"/>
            <w:sz w:val="32"/>
            <w:szCs w:val="32"/>
            <w:highlight w:val="none"/>
            <w:lang w:val="en-US" w:eastAsia="zh-CN"/>
            <w:rPrChange w:id="571" w:author="刘为群" w:date="2022-03-04T10:36:17Z">
              <w:rPr>
                <w:rFonts w:hint="eastAsia" w:ascii="仿宋_GB2312" w:hAnsi="仿宋_GB2312" w:eastAsia="仿宋_GB2312" w:cs="仿宋_GB2312"/>
                <w:sz w:val="32"/>
                <w:szCs w:val="32"/>
                <w:lang w:val="en-US" w:eastAsia="zh-CN"/>
              </w:rPr>
            </w:rPrChange>
          </w:rPr>
          <w:delText>竣工验收，不得投入使用。</w:delText>
        </w:r>
      </w:del>
      <w:del w:id="572" w:author="刘为群" w:date="2022-03-04T10:38:17Z">
        <w:r>
          <w:rPr>
            <w:rFonts w:hint="eastAsia" w:ascii="仿宋_GB2312" w:hAnsi="仿宋_GB2312" w:eastAsia="仿宋_GB2312" w:cs="仿宋_GB2312"/>
            <w:color w:val="auto"/>
            <w:sz w:val="32"/>
            <w:szCs w:val="32"/>
            <w:highlight w:val="none"/>
            <w:lang w:val="en-US" w:eastAsia="zh-CN"/>
            <w:rPrChange w:id="573" w:author="刘为群" w:date="2022-03-04T10:36:17Z">
              <w:rPr>
                <w:rFonts w:hint="eastAsia" w:ascii="仿宋_GB2312" w:hAnsi="仿宋_GB2312" w:eastAsia="仿宋_GB2312" w:cs="仿宋_GB2312"/>
                <w:sz w:val="32"/>
                <w:szCs w:val="32"/>
                <w:lang w:val="en-US" w:eastAsia="zh-CN"/>
              </w:rPr>
            </w:rPrChange>
          </w:rPr>
          <w:delText>（</w:delText>
        </w:r>
      </w:del>
      <w:del w:id="574" w:author="刘为群" w:date="2022-03-04T10:38:17Z">
        <w:r>
          <w:rPr>
            <w:rFonts w:hint="eastAsia" w:ascii="仿宋_GB2312" w:hAnsi="仿宋_GB2312" w:eastAsia="仿宋_GB2312" w:cs="仿宋_GB2312"/>
            <w:b w:val="0"/>
            <w:bCs w:val="0"/>
            <w:color w:val="auto"/>
            <w:sz w:val="32"/>
            <w:szCs w:val="32"/>
            <w:highlight w:val="none"/>
            <w:lang w:val="en-US" w:eastAsia="zh-CN"/>
            <w:rPrChange w:id="575" w:author="刘为群" w:date="2022-03-04T10:36:17Z">
              <w:rPr>
                <w:rFonts w:hint="eastAsia" w:ascii="仿宋_GB2312" w:hAnsi="仿宋_GB2312" w:eastAsia="仿宋_GB2312" w:cs="仿宋_GB2312"/>
                <w:b/>
                <w:bCs/>
                <w:sz w:val="32"/>
                <w:szCs w:val="32"/>
                <w:lang w:val="en-US" w:eastAsia="zh-CN"/>
              </w:rPr>
            </w:rPrChange>
          </w:rPr>
          <w:delText>责任单位：</w:delText>
        </w:r>
      </w:del>
      <w:del w:id="576" w:author="刘为群" w:date="2022-03-04T10:38:17Z">
        <w:r>
          <w:rPr>
            <w:rFonts w:hint="eastAsia" w:ascii="仿宋_GB2312" w:hAnsi="仿宋_GB2312" w:eastAsia="仿宋_GB2312" w:cs="仿宋_GB2312"/>
            <w:color w:val="auto"/>
            <w:sz w:val="32"/>
            <w:szCs w:val="32"/>
            <w:highlight w:val="none"/>
            <w:lang w:val="en-US" w:eastAsia="zh-CN"/>
            <w:rPrChange w:id="577" w:author="刘为群" w:date="2022-03-04T10:36:17Z">
              <w:rPr>
                <w:rFonts w:hint="eastAsia" w:ascii="仿宋_GB2312" w:hAnsi="仿宋_GB2312" w:eastAsia="仿宋_GB2312" w:cs="仿宋_GB2312"/>
                <w:sz w:val="32"/>
                <w:szCs w:val="32"/>
                <w:lang w:val="en-US" w:eastAsia="zh-CN"/>
              </w:rPr>
            </w:rPrChange>
          </w:rPr>
          <w:delText>建设单位，</w:delText>
        </w:r>
      </w:del>
      <w:del w:id="578" w:author="刘为群" w:date="2022-03-04T10:38:17Z">
        <w:r>
          <w:rPr>
            <w:rFonts w:hint="eastAsia" w:ascii="仿宋_GB2312" w:hAnsi="仿宋_GB2312" w:eastAsia="仿宋_GB2312" w:cs="仿宋_GB2312"/>
            <w:b w:val="0"/>
            <w:bCs w:val="0"/>
            <w:color w:val="auto"/>
            <w:sz w:val="32"/>
            <w:szCs w:val="32"/>
            <w:highlight w:val="none"/>
            <w:lang w:val="en-US" w:eastAsia="zh-CN"/>
            <w:rPrChange w:id="579" w:author="刘为群" w:date="2022-03-04T10:36:17Z">
              <w:rPr>
                <w:rFonts w:hint="eastAsia" w:ascii="仿宋_GB2312" w:hAnsi="仿宋_GB2312" w:eastAsia="仿宋_GB2312" w:cs="仿宋_GB2312"/>
                <w:b/>
                <w:bCs/>
                <w:sz w:val="32"/>
                <w:szCs w:val="32"/>
                <w:lang w:val="en-US" w:eastAsia="zh-CN"/>
              </w:rPr>
            </w:rPrChange>
          </w:rPr>
          <w:delText>配合单位：</w:delText>
        </w:r>
      </w:del>
      <w:del w:id="580" w:author="刘为群" w:date="2022-03-04T10:38:17Z">
        <w:r>
          <w:rPr>
            <w:rFonts w:hint="eastAsia" w:ascii="仿宋_GB2312" w:hAnsi="仿宋_GB2312" w:eastAsia="仿宋_GB2312" w:cs="仿宋_GB2312"/>
            <w:color w:val="auto"/>
            <w:sz w:val="32"/>
            <w:szCs w:val="32"/>
            <w:highlight w:val="none"/>
            <w:lang w:val="en-US" w:eastAsia="zh-CN"/>
            <w:rPrChange w:id="581" w:author="刘为群" w:date="2022-03-04T10:36:17Z">
              <w:rPr>
                <w:rFonts w:hint="eastAsia" w:ascii="仿宋_GB2312" w:hAnsi="仿宋_GB2312" w:eastAsia="仿宋_GB2312" w:cs="仿宋_GB2312"/>
                <w:sz w:val="32"/>
                <w:szCs w:val="32"/>
                <w:lang w:val="en-US" w:eastAsia="zh-CN"/>
              </w:rPr>
            </w:rPrChange>
          </w:rPr>
          <w:delText>行</w:delText>
        </w:r>
      </w:del>
      <w:del w:id="582" w:author="刘为群" w:date="2022-03-04T10:38:17Z">
        <w:r>
          <w:rPr>
            <w:rFonts w:hint="eastAsia" w:ascii="仿宋_GB2312" w:hAnsi="仿宋_GB2312" w:eastAsia="仿宋_GB2312" w:cs="仿宋_GB2312"/>
            <w:color w:val="auto"/>
            <w:sz w:val="32"/>
            <w:szCs w:val="32"/>
            <w:highlight w:val="none"/>
            <w:lang w:val="en-US" w:eastAsia="zh-CN"/>
            <w:rPrChange w:id="583" w:author="刘为群" w:date="2022-03-04T10:36:17Z">
              <w:rPr>
                <w:rFonts w:hint="eastAsia" w:ascii="仿宋_GB2312" w:hAnsi="仿宋_GB2312" w:eastAsia="仿宋_GB2312" w:cs="仿宋_GB2312"/>
                <w:sz w:val="32"/>
                <w:szCs w:val="32"/>
                <w:lang w:val="en-US" w:eastAsia="zh-CN"/>
              </w:rPr>
            </w:rPrChange>
          </w:rPr>
          <w:delText>业主管部门、市规划和自然资源局）</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584" w:author="刘为群" w:date="2022-03-04T10:38:17Z"/>
          <w:rFonts w:hint="eastAsia" w:ascii="仿宋_GB2312" w:hAnsi="仿宋_GB2312" w:eastAsia="仿宋_GB2312" w:cs="仿宋_GB2312"/>
          <w:color w:val="auto"/>
          <w:sz w:val="32"/>
          <w:szCs w:val="32"/>
          <w:highlight w:val="none"/>
          <w:lang w:val="en-US" w:eastAsia="zh-CN"/>
          <w:rPrChange w:id="585" w:author="刘为群" w:date="2022-03-04T10:36:17Z">
            <w:rPr>
              <w:del w:id="586" w:author="刘为群" w:date="2022-03-04T10:38:17Z"/>
              <w:rFonts w:hint="eastAsia" w:ascii="楷体_GB2312" w:hAnsi="楷体_GB2312" w:eastAsia="楷体_GB2312" w:cs="楷体_GB2312"/>
              <w:sz w:val="32"/>
              <w:szCs w:val="32"/>
              <w:lang w:val="en-US" w:eastAsia="zh-CN"/>
            </w:rPr>
          </w:rPrChange>
        </w:rPr>
      </w:pPr>
      <w:del w:id="587" w:author="刘为群" w:date="2022-03-04T10:38:17Z">
        <w:r>
          <w:rPr>
            <w:rFonts w:hint="eastAsia" w:ascii="仿宋_GB2312" w:hAnsi="仿宋_GB2312" w:eastAsia="仿宋_GB2312" w:cs="仿宋_GB2312"/>
            <w:color w:val="auto"/>
            <w:sz w:val="32"/>
            <w:szCs w:val="32"/>
            <w:highlight w:val="none"/>
            <w:lang w:val="en-US" w:eastAsia="zh-CN"/>
            <w:rPrChange w:id="588" w:author="刘为群" w:date="2022-03-04T10:36:17Z">
              <w:rPr>
                <w:rFonts w:hint="eastAsia" w:ascii="楷体_GB2312" w:hAnsi="楷体_GB2312" w:eastAsia="楷体_GB2312" w:cs="楷体_GB2312"/>
                <w:sz w:val="32"/>
                <w:szCs w:val="32"/>
                <w:lang w:val="en-US" w:eastAsia="zh-CN"/>
              </w:rPr>
            </w:rPrChange>
          </w:rPr>
          <w:delText>（二）健全基础设施竣工信息归集机制。</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589" w:author="刘为群" w:date="2022-03-04T10:38:17Z"/>
          <w:rFonts w:hint="eastAsia" w:ascii="仿宋_GB2312" w:hAnsi="仿宋_GB2312" w:eastAsia="仿宋_GB2312" w:cs="仿宋_GB2312"/>
          <w:color w:val="auto"/>
          <w:sz w:val="32"/>
          <w:szCs w:val="32"/>
          <w:highlight w:val="none"/>
          <w:lang w:val="en-US" w:eastAsia="zh-CN"/>
          <w:rPrChange w:id="590" w:author="刘为群" w:date="2022-03-04T10:36:17Z">
            <w:rPr>
              <w:del w:id="591" w:author="刘为群" w:date="2022-03-04T10:38:17Z"/>
              <w:rFonts w:hint="eastAsia" w:ascii="仿宋_GB2312" w:hAnsi="仿宋_GB2312" w:eastAsia="仿宋_GB2312" w:cs="仿宋_GB2312"/>
              <w:sz w:val="32"/>
              <w:szCs w:val="30"/>
              <w:lang w:val="en-US" w:eastAsia="zh-CN"/>
            </w:rPr>
          </w:rPrChange>
        </w:rPr>
      </w:pPr>
      <w:del w:id="592" w:author="刘为群" w:date="2022-03-04T10:38:17Z">
        <w:r>
          <w:rPr>
            <w:rFonts w:hint="eastAsia" w:ascii="仿宋_GB2312" w:hAnsi="仿宋_GB2312" w:eastAsia="仿宋_GB2312" w:cs="仿宋_GB2312"/>
            <w:color w:val="auto"/>
            <w:sz w:val="32"/>
            <w:szCs w:val="32"/>
            <w:highlight w:val="none"/>
            <w:lang w:val="en-US" w:eastAsia="zh-CN"/>
            <w:rPrChange w:id="593" w:author="刘为群" w:date="2022-03-04T10:36:17Z">
              <w:rPr>
                <w:rFonts w:hint="eastAsia" w:ascii="仿宋_GB2312" w:hAnsi="仿宋_GB2312" w:eastAsia="仿宋_GB2312" w:cs="仿宋_GB2312"/>
                <w:sz w:val="32"/>
                <w:szCs w:val="30"/>
                <w:lang w:val="en-US" w:eastAsia="zh-CN"/>
              </w:rPr>
            </w:rPrChange>
          </w:rPr>
          <w:delText>4</w:delText>
        </w:r>
      </w:del>
      <w:del w:id="594" w:author="刘为群" w:date="2022-03-04T10:38:17Z">
        <w:r>
          <w:rPr>
            <w:rFonts w:hint="eastAsia" w:ascii="仿宋_GB2312" w:hAnsi="仿宋_GB2312" w:eastAsia="仿宋_GB2312" w:cs="仿宋_GB2312"/>
            <w:color w:val="auto"/>
            <w:sz w:val="32"/>
            <w:szCs w:val="32"/>
            <w:highlight w:val="none"/>
            <w:lang w:val="en-US" w:eastAsia="zh-CN"/>
            <w:rPrChange w:id="595" w:author="刘为群" w:date="2022-03-04T10:36:17Z">
              <w:rPr>
                <w:rFonts w:hint="eastAsia" w:ascii="仿宋_GB2312" w:hAnsi="仿宋_GB2312" w:eastAsia="仿宋_GB2312" w:cs="仿宋_GB2312"/>
                <w:sz w:val="32"/>
                <w:szCs w:val="30"/>
                <w:lang w:val="en-US" w:eastAsia="zh-CN"/>
              </w:rPr>
            </w:rPrChange>
          </w:rPr>
          <w:delText>.</w:delText>
        </w:r>
      </w:del>
      <w:ins w:id="596" w:author="郭朝霞" w:date="2022-02-11T12:42:43Z">
        <w:del w:id="597" w:author="刘为群" w:date="2022-03-04T10:38:17Z">
          <w:r>
            <w:rPr>
              <w:rFonts w:hint="eastAsia" w:ascii="仿宋_GB2312" w:hAnsi="仿宋_GB2312" w:eastAsia="仿宋_GB2312" w:cs="仿宋_GB2312"/>
              <w:color w:val="auto"/>
              <w:sz w:val="32"/>
              <w:szCs w:val="32"/>
              <w:highlight w:val="none"/>
              <w:lang w:val="en" w:eastAsia="zh-CN"/>
              <w:rPrChange w:id="598" w:author="刘为群" w:date="2022-03-04T10:36:17Z">
                <w:rPr>
                  <w:rFonts w:hint="eastAsia" w:ascii="仿宋_GB2312" w:hAnsi="仿宋_GB2312" w:eastAsia="仿宋_GB2312" w:cs="仿宋_GB2312"/>
                  <w:color w:val="auto"/>
                  <w:sz w:val="32"/>
                  <w:szCs w:val="32"/>
                  <w:highlight w:val="none"/>
                  <w:lang w:val="en-US" w:eastAsia="zh-CN"/>
                </w:rPr>
              </w:rPrChange>
            </w:rPr>
            <w:delText>规划</w:delText>
          </w:r>
        </w:del>
      </w:ins>
      <w:ins w:id="599" w:author="郭朝霞" w:date="2022-02-11T12:42:53Z">
        <w:del w:id="600" w:author="刘为群" w:date="2022-03-04T10:38:17Z">
          <w:r>
            <w:rPr>
              <w:rFonts w:hint="eastAsia" w:ascii="仿宋_GB2312" w:hAnsi="仿宋_GB2312" w:eastAsia="仿宋_GB2312" w:cs="仿宋_GB2312"/>
              <w:color w:val="auto"/>
              <w:sz w:val="32"/>
              <w:szCs w:val="32"/>
              <w:highlight w:val="none"/>
              <w:lang w:val="en" w:eastAsia="zh-CN"/>
              <w:rPrChange w:id="601" w:author="刘为群" w:date="2022-03-04T10:36:17Z">
                <w:rPr>
                  <w:rFonts w:hint="eastAsia" w:ascii="仿宋_GB2312" w:hAnsi="仿宋_GB2312" w:eastAsia="仿宋_GB2312" w:cs="仿宋_GB2312"/>
                  <w:color w:val="auto"/>
                  <w:sz w:val="32"/>
                  <w:szCs w:val="32"/>
                  <w:highlight w:val="none"/>
                  <w:lang w:val="en-US" w:eastAsia="zh-CN"/>
                </w:rPr>
              </w:rPrChange>
            </w:rPr>
            <w:delText>用</w:delText>
          </w:r>
        </w:del>
      </w:ins>
      <w:ins w:id="602" w:author="郭朝霞" w:date="2022-02-11T12:42:54Z">
        <w:del w:id="603" w:author="刘为群" w:date="2022-03-04T10:38:17Z">
          <w:r>
            <w:rPr>
              <w:rFonts w:hint="eastAsia" w:ascii="仿宋_GB2312" w:hAnsi="仿宋_GB2312" w:eastAsia="仿宋_GB2312" w:cs="仿宋_GB2312"/>
              <w:color w:val="auto"/>
              <w:sz w:val="32"/>
              <w:szCs w:val="32"/>
              <w:highlight w:val="none"/>
              <w:lang w:val="en" w:eastAsia="zh-CN"/>
              <w:rPrChange w:id="604" w:author="刘为群" w:date="2022-03-04T10:36:17Z">
                <w:rPr>
                  <w:rFonts w:hint="eastAsia" w:ascii="仿宋_GB2312" w:hAnsi="仿宋_GB2312" w:eastAsia="仿宋_GB2312" w:cs="仿宋_GB2312"/>
                  <w:color w:val="auto"/>
                  <w:sz w:val="32"/>
                  <w:szCs w:val="32"/>
                  <w:highlight w:val="none"/>
                  <w:lang w:val="en-US" w:eastAsia="zh-CN"/>
                </w:rPr>
              </w:rPrChange>
            </w:rPr>
            <w:delText>地</w:delText>
          </w:r>
        </w:del>
      </w:ins>
      <w:del w:id="605" w:author="刘为群" w:date="2022-03-04T10:38:17Z">
        <w:r>
          <w:rPr>
            <w:rFonts w:hint="eastAsia" w:ascii="仿宋_GB2312" w:hAnsi="仿宋_GB2312" w:eastAsia="仿宋_GB2312" w:cs="仿宋_GB2312"/>
            <w:color w:val="auto"/>
            <w:sz w:val="32"/>
            <w:szCs w:val="32"/>
            <w:highlight w:val="none"/>
            <w:lang w:val="en-US" w:eastAsia="zh-CN"/>
            <w:rPrChange w:id="606" w:author="刘为群" w:date="2022-03-04T10:36:17Z">
              <w:rPr>
                <w:rFonts w:hint="eastAsia" w:ascii="仿宋_GB2312" w:hAnsi="仿宋_GB2312" w:eastAsia="仿宋_GB2312" w:cs="仿宋_GB2312"/>
                <w:sz w:val="32"/>
                <w:szCs w:val="30"/>
                <w:lang w:val="en-US" w:eastAsia="zh-CN"/>
              </w:rPr>
            </w:rPrChange>
          </w:rPr>
          <w:delText>行业主管部门应每季度将建设单位、建设项目名称、办公地址、项目联系人、联系电话和建设工程竣工验收时点等信息，收集汇总至市城建档案馆。（</w:delText>
        </w:r>
      </w:del>
      <w:del w:id="607" w:author="刘为群" w:date="2022-03-04T10:38:17Z">
        <w:r>
          <w:rPr>
            <w:rFonts w:hint="eastAsia" w:ascii="仿宋_GB2312" w:hAnsi="仿宋_GB2312" w:eastAsia="仿宋_GB2312" w:cs="仿宋_GB2312"/>
            <w:b w:val="0"/>
            <w:bCs w:val="0"/>
            <w:color w:val="auto"/>
            <w:sz w:val="32"/>
            <w:szCs w:val="32"/>
            <w:highlight w:val="none"/>
            <w:lang w:val="en-US" w:eastAsia="zh-CN"/>
            <w:rPrChange w:id="608" w:author="刘为群" w:date="2022-03-04T10:36:17Z">
              <w:rPr>
                <w:rFonts w:hint="eastAsia" w:ascii="仿宋_GB2312" w:hAnsi="仿宋_GB2312" w:eastAsia="仿宋_GB2312" w:cs="仿宋_GB2312"/>
                <w:b/>
                <w:bCs/>
                <w:sz w:val="32"/>
                <w:szCs w:val="32"/>
                <w:lang w:val="en-US" w:eastAsia="zh-CN"/>
              </w:rPr>
            </w:rPrChange>
          </w:rPr>
          <w:delText>责任单位：</w:delText>
        </w:r>
      </w:del>
      <w:del w:id="609" w:author="刘为群" w:date="2022-03-04T10:38:17Z">
        <w:r>
          <w:rPr>
            <w:rFonts w:hint="eastAsia" w:ascii="仿宋_GB2312" w:hAnsi="仿宋_GB2312" w:eastAsia="仿宋_GB2312" w:cs="仿宋_GB2312"/>
            <w:color w:val="auto"/>
            <w:sz w:val="32"/>
            <w:szCs w:val="32"/>
            <w:highlight w:val="none"/>
            <w:lang w:val="en-US" w:eastAsia="zh-CN"/>
            <w:rPrChange w:id="610" w:author="刘为群" w:date="2022-03-04T10:36:17Z">
              <w:rPr>
                <w:rFonts w:hint="eastAsia" w:ascii="仿宋_GB2312" w:hAnsi="仿宋_GB2312" w:eastAsia="仿宋_GB2312" w:cs="仿宋_GB2312"/>
                <w:sz w:val="32"/>
                <w:szCs w:val="30"/>
                <w:lang w:val="en-US" w:eastAsia="zh-CN"/>
              </w:rPr>
            </w:rPrChange>
          </w:rPr>
          <w:delText>行业主管部门，</w:delText>
        </w:r>
      </w:del>
      <w:del w:id="611" w:author="刘为群" w:date="2022-03-04T10:38:17Z">
        <w:r>
          <w:rPr>
            <w:rFonts w:hint="eastAsia" w:ascii="仿宋_GB2312" w:hAnsi="仿宋_GB2312" w:eastAsia="仿宋_GB2312" w:cs="仿宋_GB2312"/>
            <w:b w:val="0"/>
            <w:bCs w:val="0"/>
            <w:color w:val="auto"/>
            <w:sz w:val="32"/>
            <w:szCs w:val="32"/>
            <w:highlight w:val="none"/>
            <w:lang w:val="en-US" w:eastAsia="zh-CN"/>
            <w:rPrChange w:id="612" w:author="刘为群" w:date="2022-03-04T10:36:17Z">
              <w:rPr>
                <w:rFonts w:hint="eastAsia" w:ascii="仿宋_GB2312" w:hAnsi="仿宋_GB2312" w:eastAsia="仿宋_GB2312" w:cs="仿宋_GB2312"/>
                <w:b/>
                <w:bCs/>
                <w:sz w:val="32"/>
                <w:szCs w:val="32"/>
                <w:lang w:val="en-US" w:eastAsia="zh-CN"/>
              </w:rPr>
            </w:rPrChange>
          </w:rPr>
          <w:delText>配合单位：</w:delText>
        </w:r>
      </w:del>
      <w:del w:id="613" w:author="刘为群" w:date="2022-03-04T10:38:17Z">
        <w:r>
          <w:rPr>
            <w:rFonts w:hint="eastAsia" w:ascii="仿宋_GB2312" w:hAnsi="仿宋_GB2312" w:eastAsia="仿宋_GB2312" w:cs="仿宋_GB2312"/>
            <w:color w:val="auto"/>
            <w:sz w:val="32"/>
            <w:szCs w:val="32"/>
            <w:highlight w:val="none"/>
            <w:lang w:val="en-US" w:eastAsia="zh-CN"/>
            <w:rPrChange w:id="614" w:author="刘为群" w:date="2022-03-04T10:36:17Z">
              <w:rPr>
                <w:rFonts w:hint="eastAsia" w:ascii="仿宋_GB2312" w:hAnsi="仿宋_GB2312" w:eastAsia="仿宋_GB2312" w:cs="仿宋_GB2312"/>
                <w:sz w:val="32"/>
                <w:szCs w:val="30"/>
                <w:lang w:val="en-US" w:eastAsia="zh-CN"/>
              </w:rPr>
            </w:rPrChange>
          </w:rPr>
          <w:delText>建设单位、市城建档案馆）。</w:delText>
        </w:r>
      </w:del>
      <w:del w:id="615" w:author="刘为群" w:date="2022-03-04T10:38:17Z">
        <w:r>
          <w:rPr>
            <w:rFonts w:hint="eastAsia" w:ascii="仿宋_GB2312" w:hAnsi="仿宋_GB2312" w:eastAsia="仿宋_GB2312" w:cs="仿宋_GB2312"/>
            <w:color w:val="auto"/>
            <w:sz w:val="32"/>
            <w:szCs w:val="32"/>
            <w:highlight w:val="none"/>
            <w:lang w:val="en-US" w:eastAsia="zh-CN"/>
            <w:rPrChange w:id="616" w:author="刘为群" w:date="2022-03-04T10:36:17Z">
              <w:rPr>
                <w:rFonts w:hint="eastAsia" w:ascii="仿宋_GB2312" w:hAnsi="仿宋_GB2312" w:eastAsia="仿宋_GB2312" w:cs="仿宋_GB2312"/>
                <w:sz w:val="32"/>
                <w:szCs w:val="30"/>
                <w:lang w:val="en-US" w:eastAsia="zh-CN"/>
              </w:rPr>
            </w:rPrChange>
          </w:rPr>
          <w:delText>城建档案管理部门应在获悉建设项目竣工验收的5个工作日及5个月时两次向建设单位联系人发送短信息，提醒建设单位尽快整理建设工程竣工验收资料，并自竣工之日起6个月内通过“广州市城乡建设档案监督、指导及验收业务管理系统”（以下简称工程档案报送系统，网址：http://113.108.174.2:8082/cjda/login.html）报送建设工程竣工验收资料。</w:delText>
        </w:r>
      </w:del>
      <w:del w:id="617" w:author="刘为群" w:date="2022-03-04T10:38:17Z">
        <w:r>
          <w:rPr>
            <w:rFonts w:hint="eastAsia" w:ascii="仿宋_GB2312" w:hAnsi="仿宋_GB2312" w:eastAsia="仿宋_GB2312" w:cs="仿宋_GB2312"/>
            <w:color w:val="auto"/>
            <w:sz w:val="32"/>
            <w:szCs w:val="32"/>
            <w:highlight w:val="none"/>
            <w:lang w:val="en-US" w:eastAsia="zh-CN"/>
            <w:rPrChange w:id="618" w:author="刘为群" w:date="2022-03-04T10:36:17Z">
              <w:rPr>
                <w:rFonts w:hint="eastAsia" w:ascii="仿宋_GB2312" w:hAnsi="仿宋_GB2312" w:eastAsia="仿宋_GB2312" w:cs="仿宋_GB2312"/>
                <w:sz w:val="32"/>
                <w:szCs w:val="30"/>
                <w:lang w:val="en-US" w:eastAsia="zh-CN"/>
              </w:rPr>
            </w:rPrChange>
          </w:rPr>
          <w:delText>（</w:delText>
        </w:r>
      </w:del>
      <w:del w:id="619" w:author="刘为群" w:date="2022-03-04T10:38:17Z">
        <w:r>
          <w:rPr>
            <w:rFonts w:hint="eastAsia" w:ascii="仿宋_GB2312" w:hAnsi="仿宋_GB2312" w:eastAsia="仿宋_GB2312" w:cs="仿宋_GB2312"/>
            <w:b w:val="0"/>
            <w:bCs w:val="0"/>
            <w:color w:val="auto"/>
            <w:sz w:val="32"/>
            <w:szCs w:val="32"/>
            <w:highlight w:val="none"/>
            <w:lang w:val="en-US" w:eastAsia="zh-CN"/>
            <w:rPrChange w:id="620" w:author="刘为群" w:date="2022-03-04T10:36:17Z">
              <w:rPr>
                <w:rFonts w:hint="eastAsia" w:ascii="仿宋_GB2312" w:hAnsi="仿宋_GB2312" w:eastAsia="仿宋_GB2312" w:cs="仿宋_GB2312"/>
                <w:b/>
                <w:bCs/>
                <w:sz w:val="32"/>
                <w:szCs w:val="32"/>
                <w:lang w:val="en-US" w:eastAsia="zh-CN"/>
              </w:rPr>
            </w:rPrChange>
          </w:rPr>
          <w:delText>责任单位：</w:delText>
        </w:r>
      </w:del>
      <w:del w:id="621" w:author="刘为群" w:date="2022-03-04T10:38:17Z">
        <w:r>
          <w:rPr>
            <w:rFonts w:hint="eastAsia" w:ascii="仿宋_GB2312" w:hAnsi="仿宋_GB2312" w:eastAsia="仿宋_GB2312" w:cs="仿宋_GB2312"/>
            <w:color w:val="auto"/>
            <w:sz w:val="32"/>
            <w:szCs w:val="32"/>
            <w:highlight w:val="none"/>
            <w:lang w:val="en-US" w:eastAsia="zh-CN"/>
            <w:rPrChange w:id="622" w:author="刘为群" w:date="2022-03-04T10:36:17Z">
              <w:rPr>
                <w:rFonts w:hint="eastAsia" w:ascii="仿宋_GB2312" w:hAnsi="仿宋_GB2312" w:eastAsia="仿宋_GB2312" w:cs="仿宋_GB2312"/>
                <w:sz w:val="32"/>
                <w:szCs w:val="30"/>
                <w:lang w:val="en-US" w:eastAsia="zh-CN"/>
              </w:rPr>
            </w:rPrChange>
          </w:rPr>
          <w:delText>市城建档案馆、广州开发区城市建设和房地产档案馆、南沙区国家档案馆、花都区规划编研中心、从化区城建档案馆</w:delText>
        </w:r>
      </w:del>
      <w:del w:id="623" w:author="刘为群" w:date="2022-03-04T10:38:17Z">
        <w:r>
          <w:rPr>
            <w:rFonts w:hint="eastAsia" w:ascii="仿宋_GB2312" w:hAnsi="仿宋_GB2312" w:eastAsia="仿宋_GB2312" w:cs="仿宋_GB2312"/>
            <w:color w:val="auto"/>
            <w:sz w:val="32"/>
            <w:szCs w:val="32"/>
            <w:highlight w:val="none"/>
            <w:lang w:val="en-US" w:eastAsia="zh-CN"/>
            <w:rPrChange w:id="624" w:author="刘为群" w:date="2022-03-04T10:36:17Z">
              <w:rPr>
                <w:rFonts w:hint="eastAsia" w:ascii="仿宋_GB2312" w:hAnsi="仿宋_GB2312" w:eastAsia="仿宋_GB2312" w:cs="仿宋_GB2312"/>
                <w:sz w:val="32"/>
                <w:szCs w:val="30"/>
                <w:lang w:val="en-US" w:eastAsia="zh-CN"/>
              </w:rPr>
            </w:rPrChange>
          </w:rPr>
          <w:delText>，</w:delText>
        </w:r>
      </w:del>
      <w:del w:id="625" w:author="刘为群" w:date="2022-03-04T10:38:17Z">
        <w:r>
          <w:rPr>
            <w:rFonts w:hint="eastAsia" w:ascii="仿宋_GB2312" w:hAnsi="仿宋_GB2312" w:eastAsia="仿宋_GB2312" w:cs="仿宋_GB2312"/>
            <w:b w:val="0"/>
            <w:bCs w:val="0"/>
            <w:color w:val="auto"/>
            <w:sz w:val="32"/>
            <w:szCs w:val="32"/>
            <w:highlight w:val="none"/>
            <w:lang w:val="en-US" w:eastAsia="zh-CN"/>
            <w:rPrChange w:id="626" w:author="刘为群" w:date="2022-03-04T10:36:17Z">
              <w:rPr>
                <w:rFonts w:hint="eastAsia" w:ascii="仿宋_GB2312" w:hAnsi="仿宋_GB2312" w:eastAsia="仿宋_GB2312" w:cs="仿宋_GB2312"/>
                <w:b/>
                <w:bCs/>
                <w:sz w:val="32"/>
                <w:szCs w:val="32"/>
                <w:lang w:val="en-US" w:eastAsia="zh-CN"/>
              </w:rPr>
            </w:rPrChange>
          </w:rPr>
          <w:delText>配合单位：</w:delText>
        </w:r>
      </w:del>
      <w:del w:id="627" w:author="刘为群" w:date="2022-03-04T10:38:17Z">
        <w:r>
          <w:rPr>
            <w:rFonts w:hint="eastAsia" w:ascii="仿宋_GB2312" w:hAnsi="仿宋_GB2312" w:eastAsia="仿宋_GB2312" w:cs="仿宋_GB2312"/>
            <w:color w:val="auto"/>
            <w:sz w:val="32"/>
            <w:szCs w:val="32"/>
            <w:highlight w:val="none"/>
            <w:lang w:val="en-US" w:eastAsia="zh-CN"/>
            <w:rPrChange w:id="628" w:author="刘为群" w:date="2022-03-04T10:36:17Z">
              <w:rPr>
                <w:rFonts w:hint="eastAsia" w:ascii="仿宋_GB2312" w:hAnsi="仿宋_GB2312" w:eastAsia="仿宋_GB2312" w:cs="仿宋_GB2312"/>
                <w:sz w:val="32"/>
                <w:szCs w:val="30"/>
                <w:lang w:val="en-US" w:eastAsia="zh-CN"/>
              </w:rPr>
            </w:rPrChange>
          </w:rPr>
          <w:delText>建设单位）</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629" w:author="刘为群" w:date="2022-03-04T10:38:17Z"/>
          <w:rFonts w:hint="eastAsia" w:ascii="仿宋_GB2312" w:hAnsi="仿宋_GB2312" w:eastAsia="仿宋_GB2312" w:cs="仿宋_GB2312"/>
          <w:color w:val="auto"/>
          <w:sz w:val="32"/>
          <w:szCs w:val="32"/>
          <w:highlight w:val="none"/>
          <w:lang w:val="en-US" w:eastAsia="zh-CN"/>
          <w:rPrChange w:id="630" w:author="刘为群" w:date="2022-03-04T10:36:17Z">
            <w:rPr>
              <w:del w:id="631" w:author="刘为群" w:date="2022-03-04T10:38:17Z"/>
              <w:rFonts w:hint="eastAsia" w:ascii="楷体_GB2312" w:hAnsi="楷体_GB2312" w:eastAsia="楷体_GB2312" w:cs="楷体_GB2312"/>
              <w:sz w:val="32"/>
              <w:szCs w:val="32"/>
              <w:lang w:val="en-US" w:eastAsia="zh-CN"/>
            </w:rPr>
          </w:rPrChange>
        </w:rPr>
      </w:pPr>
      <w:del w:id="632" w:author="刘为群" w:date="2022-03-04T10:38:17Z">
        <w:r>
          <w:rPr>
            <w:rFonts w:hint="eastAsia" w:ascii="仿宋_GB2312" w:hAnsi="仿宋_GB2312" w:eastAsia="仿宋_GB2312" w:cs="仿宋_GB2312"/>
            <w:color w:val="auto"/>
            <w:sz w:val="32"/>
            <w:szCs w:val="32"/>
            <w:highlight w:val="none"/>
            <w:lang w:val="en-US" w:eastAsia="zh-CN"/>
            <w:rPrChange w:id="633" w:author="刘为群" w:date="2022-03-04T10:36:17Z">
              <w:rPr>
                <w:rFonts w:hint="eastAsia" w:ascii="楷体_GB2312" w:hAnsi="楷体_GB2312" w:eastAsia="楷体_GB2312" w:cs="楷体_GB2312"/>
                <w:sz w:val="32"/>
                <w:szCs w:val="32"/>
                <w:lang w:val="en-US" w:eastAsia="zh-CN"/>
              </w:rPr>
            </w:rPrChange>
          </w:rPr>
          <w:delText>（三）完善基础设施竣工验收资料处罚机制。</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634" w:author="刘为群" w:date="2022-03-04T10:38:17Z"/>
          <w:rFonts w:hint="eastAsia" w:ascii="仿宋_GB2312" w:hAnsi="仿宋_GB2312" w:eastAsia="仿宋_GB2312" w:cs="仿宋_GB2312"/>
          <w:color w:val="auto"/>
          <w:sz w:val="32"/>
          <w:szCs w:val="32"/>
          <w:highlight w:val="none"/>
          <w:lang w:val="en-US" w:eastAsia="zh-CN"/>
          <w:rPrChange w:id="635" w:author="刘为群" w:date="2022-03-04T10:36:17Z">
            <w:rPr>
              <w:del w:id="636" w:author="刘为群" w:date="2022-03-04T10:38:17Z"/>
              <w:rFonts w:hint="eastAsia" w:ascii="仿宋_GB2312" w:hAnsi="仿宋_GB2312" w:eastAsia="仿宋_GB2312" w:cs="仿宋_GB2312"/>
              <w:sz w:val="32"/>
              <w:szCs w:val="32"/>
              <w:lang w:val="en-US" w:eastAsia="zh-CN"/>
            </w:rPr>
          </w:rPrChange>
        </w:rPr>
      </w:pPr>
      <w:del w:id="637" w:author="刘为群" w:date="2022-03-04T10:38:17Z">
        <w:r>
          <w:rPr>
            <w:rFonts w:hint="default" w:ascii="仿宋_GB2312" w:hAnsi="仿宋_GB2312" w:eastAsia="仿宋_GB2312" w:cs="仿宋_GB2312"/>
            <w:color w:val="auto"/>
            <w:sz w:val="32"/>
            <w:szCs w:val="32"/>
            <w:highlight w:val="none"/>
            <w:lang w:val="en-US" w:eastAsia="zh-CN"/>
            <w:rPrChange w:id="638" w:author="刘为群" w:date="2022-03-04T10:36:17Z">
              <w:rPr>
                <w:rFonts w:hint="default" w:ascii="仿宋_GB2312" w:hAnsi="仿宋_GB2312" w:eastAsia="仿宋_GB2312" w:cs="仿宋_GB2312"/>
                <w:sz w:val="32"/>
                <w:szCs w:val="32"/>
                <w:lang w:val="en-US" w:eastAsia="zh-CN"/>
              </w:rPr>
            </w:rPrChange>
          </w:rPr>
          <w:delText>5</w:delText>
        </w:r>
      </w:del>
      <w:del w:id="639" w:author="刘为群" w:date="2022-03-04T10:38:17Z">
        <w:r>
          <w:rPr>
            <w:rFonts w:hint="eastAsia" w:ascii="仿宋_GB2312" w:hAnsi="仿宋_GB2312" w:eastAsia="仿宋_GB2312" w:cs="仿宋_GB2312"/>
            <w:color w:val="auto"/>
            <w:sz w:val="32"/>
            <w:szCs w:val="32"/>
            <w:highlight w:val="none"/>
            <w:lang w:val="en-US" w:eastAsia="zh-CN"/>
            <w:rPrChange w:id="640" w:author="刘为群" w:date="2022-03-04T10:36:17Z">
              <w:rPr>
                <w:rFonts w:hint="eastAsia" w:ascii="仿宋_GB2312" w:hAnsi="仿宋_GB2312" w:eastAsia="仿宋_GB2312" w:cs="仿宋_GB2312"/>
                <w:sz w:val="32"/>
                <w:szCs w:val="32"/>
                <w:lang w:val="en-US" w:eastAsia="zh-CN"/>
              </w:rPr>
            </w:rPrChange>
          </w:rPr>
          <w:delText>.建设单位自竣工验收之日起6个月内未报送建设工程竣工验收资料的，</w:delText>
        </w:r>
      </w:del>
      <w:del w:id="641" w:author="刘为群" w:date="2022-03-04T10:38:17Z">
        <w:r>
          <w:rPr>
            <w:rFonts w:hint="eastAsia" w:ascii="仿宋_GB2312" w:hAnsi="仿宋_GB2312" w:eastAsia="仿宋_GB2312" w:cs="仿宋_GB2312"/>
            <w:color w:val="auto"/>
            <w:sz w:val="32"/>
            <w:szCs w:val="32"/>
            <w:highlight w:val="none"/>
            <w:lang w:val="en-US" w:eastAsia="zh-CN"/>
            <w:rPrChange w:id="642" w:author="刘为群" w:date="2022-03-04T10:36:17Z">
              <w:rPr>
                <w:rFonts w:hint="eastAsia" w:ascii="仿宋_GB2312" w:hAnsi="仿宋_GB2312" w:eastAsia="仿宋_GB2312" w:cs="仿宋_GB2312"/>
                <w:sz w:val="32"/>
                <w:szCs w:val="32"/>
                <w:lang w:val="en-US" w:eastAsia="zh-CN"/>
              </w:rPr>
            </w:rPrChange>
          </w:rPr>
          <w:delText>规划和自然资源行政主管部门应当于5个工作日内向建设单位发出《责令停止违法行为、限期报送城</w:delText>
        </w:r>
      </w:del>
      <w:del w:id="643" w:author="刘为群" w:date="2022-03-04T10:38:17Z">
        <w:r>
          <w:rPr>
            <w:rFonts w:hint="eastAsia" w:ascii="仿宋_GB2312" w:hAnsi="仿宋_GB2312" w:eastAsia="仿宋_GB2312" w:cs="仿宋_GB2312"/>
            <w:color w:val="auto"/>
            <w:sz w:val="32"/>
            <w:szCs w:val="32"/>
            <w:highlight w:val="none"/>
            <w:lang w:val="en-US" w:eastAsia="zh-CN"/>
            <w:rPrChange w:id="644" w:author="刘为群" w:date="2022-03-04T10:36:17Z">
              <w:rPr>
                <w:rFonts w:hint="eastAsia" w:ascii="仿宋_GB2312" w:hAnsi="仿宋_GB2312" w:eastAsia="仿宋_GB2312" w:cs="仿宋_GB2312"/>
                <w:sz w:val="32"/>
                <w:szCs w:val="32"/>
                <w:lang w:val="en-US" w:eastAsia="zh-CN"/>
              </w:rPr>
            </w:rPrChange>
          </w:rPr>
          <w:delText>建档案和接受调查通知书》，</w:delText>
        </w:r>
      </w:del>
      <w:del w:id="645" w:author="刘为群" w:date="2022-03-04T10:38:17Z">
        <w:r>
          <w:rPr>
            <w:rFonts w:hint="eastAsia" w:ascii="仿宋_GB2312" w:hAnsi="仿宋_GB2312" w:eastAsia="仿宋_GB2312" w:cs="仿宋_GB2312"/>
            <w:color w:val="auto"/>
            <w:sz w:val="32"/>
            <w:szCs w:val="32"/>
            <w:highlight w:val="none"/>
            <w:lang w:val="en-US" w:eastAsia="zh-CN"/>
            <w:rPrChange w:id="646" w:author="刘为群" w:date="2022-03-04T10:36:17Z">
              <w:rPr>
                <w:rFonts w:hint="eastAsia" w:ascii="仿宋_GB2312" w:hAnsi="仿宋_GB2312" w:eastAsia="仿宋_GB2312" w:cs="仿宋_GB2312"/>
                <w:sz w:val="32"/>
                <w:szCs w:val="32"/>
                <w:lang w:val="en-US" w:eastAsia="zh-CN"/>
              </w:rPr>
            </w:rPrChange>
          </w:rPr>
          <w:delText>责令</w:delText>
        </w:r>
      </w:del>
      <w:del w:id="647" w:author="刘为群" w:date="2022-03-04T10:38:17Z">
        <w:r>
          <w:rPr>
            <w:rFonts w:hint="eastAsia" w:ascii="仿宋_GB2312" w:hAnsi="仿宋_GB2312" w:eastAsia="仿宋_GB2312" w:cs="仿宋_GB2312"/>
            <w:color w:val="auto"/>
            <w:sz w:val="32"/>
            <w:szCs w:val="32"/>
            <w:highlight w:val="none"/>
            <w:lang w:val="en-US" w:eastAsia="zh-CN"/>
            <w:rPrChange w:id="648" w:author="刘为群" w:date="2022-03-04T10:36:17Z">
              <w:rPr>
                <w:rFonts w:hint="eastAsia" w:ascii="仿宋_GB2312" w:hAnsi="仿宋_GB2312" w:eastAsia="仿宋_GB2312" w:cs="仿宋_GB2312"/>
                <w:sz w:val="32"/>
                <w:szCs w:val="32"/>
                <w:lang w:val="en-US" w:eastAsia="zh-CN"/>
              </w:rPr>
            </w:rPrChange>
          </w:rPr>
          <w:delText>建设单位限期报送</w:delText>
        </w:r>
      </w:del>
      <w:del w:id="649" w:author="刘为群" w:date="2022-03-04T10:38:17Z">
        <w:r>
          <w:rPr>
            <w:rFonts w:hint="eastAsia" w:ascii="仿宋_GB2312" w:hAnsi="仿宋_GB2312" w:eastAsia="仿宋_GB2312" w:cs="仿宋_GB2312"/>
            <w:color w:val="auto"/>
            <w:sz w:val="32"/>
            <w:szCs w:val="32"/>
            <w:highlight w:val="none"/>
            <w:lang w:val="en-US" w:eastAsia="zh-CN"/>
            <w:rPrChange w:id="650" w:author="刘为群" w:date="2022-03-04T10:36:17Z">
              <w:rPr>
                <w:rFonts w:hint="eastAsia" w:ascii="仿宋_GB2312" w:hAnsi="仿宋_GB2312" w:eastAsia="仿宋_GB2312" w:cs="仿宋_GB2312"/>
                <w:sz w:val="32"/>
                <w:szCs w:val="32"/>
                <w:lang w:val="en-US" w:eastAsia="zh-CN"/>
              </w:rPr>
            </w:rPrChange>
          </w:rPr>
          <w:delText>。</w:delText>
        </w:r>
      </w:del>
      <w:del w:id="651" w:author="刘为群" w:date="2022-03-04T10:38:17Z">
        <w:r>
          <w:rPr>
            <w:rFonts w:hint="eastAsia" w:ascii="仿宋_GB2312" w:hAnsi="仿宋_GB2312" w:eastAsia="仿宋_GB2312" w:cs="仿宋_GB2312"/>
            <w:color w:val="auto"/>
            <w:sz w:val="32"/>
            <w:szCs w:val="32"/>
            <w:highlight w:val="none"/>
            <w:lang w:val="en-US" w:eastAsia="zh-CN"/>
            <w:rPrChange w:id="652" w:author="刘为群" w:date="2022-03-04T10:36:17Z">
              <w:rPr>
                <w:rFonts w:hint="eastAsia" w:ascii="仿宋_GB2312" w:hAnsi="仿宋_GB2312" w:eastAsia="仿宋_GB2312" w:cs="仿宋_GB2312"/>
                <w:sz w:val="32"/>
                <w:szCs w:val="32"/>
                <w:lang w:val="en-US" w:eastAsia="zh-CN"/>
              </w:rPr>
            </w:rPrChange>
          </w:rPr>
          <w:delText>项目为交通、水利等跨区线性工程的，限期报送城建档案管理部门的期限为6个月,项目为房屋建设工程等非跨区线性工程的，限期报送城建档案管理部门的期限为3个月。</w:delText>
        </w:r>
      </w:del>
      <w:del w:id="653" w:author="刘为群" w:date="2022-03-04T10:38:17Z">
        <w:r>
          <w:rPr>
            <w:rFonts w:hint="eastAsia" w:ascii="仿宋_GB2312" w:hAnsi="仿宋_GB2312" w:eastAsia="仿宋_GB2312" w:cs="仿宋_GB2312"/>
            <w:color w:val="auto"/>
            <w:sz w:val="32"/>
            <w:szCs w:val="32"/>
            <w:highlight w:val="none"/>
            <w:lang w:val="en-US" w:eastAsia="zh-CN"/>
            <w:rPrChange w:id="654" w:author="刘为群" w:date="2022-03-04T10:36:17Z">
              <w:rPr>
                <w:rFonts w:hint="eastAsia" w:ascii="仿宋_GB2312" w:hAnsi="仿宋_GB2312" w:eastAsia="仿宋_GB2312" w:cs="仿宋_GB2312"/>
                <w:sz w:val="32"/>
                <w:szCs w:val="32"/>
                <w:lang w:val="en-US" w:eastAsia="zh-CN"/>
              </w:rPr>
            </w:rPrChange>
          </w:rPr>
          <w:delText>（</w:delText>
        </w:r>
      </w:del>
      <w:del w:id="655" w:author="刘为群" w:date="2022-03-04T10:38:17Z">
        <w:r>
          <w:rPr>
            <w:rFonts w:hint="eastAsia" w:ascii="仿宋_GB2312" w:hAnsi="仿宋_GB2312" w:eastAsia="仿宋_GB2312" w:cs="仿宋_GB2312"/>
            <w:b w:val="0"/>
            <w:bCs w:val="0"/>
            <w:color w:val="auto"/>
            <w:sz w:val="32"/>
            <w:szCs w:val="32"/>
            <w:highlight w:val="none"/>
            <w:lang w:val="en-US" w:eastAsia="zh-CN"/>
            <w:rPrChange w:id="656" w:author="刘为群" w:date="2022-03-04T10:36:17Z">
              <w:rPr>
                <w:rFonts w:hint="eastAsia" w:ascii="仿宋_GB2312" w:hAnsi="仿宋_GB2312" w:eastAsia="仿宋_GB2312" w:cs="仿宋_GB2312"/>
                <w:b/>
                <w:bCs/>
                <w:sz w:val="32"/>
                <w:szCs w:val="32"/>
                <w:lang w:val="en-US" w:eastAsia="zh-CN"/>
              </w:rPr>
            </w:rPrChange>
          </w:rPr>
          <w:delText>责任单位：</w:delText>
        </w:r>
      </w:del>
      <w:del w:id="657" w:author="刘为群" w:date="2022-03-04T10:38:17Z">
        <w:r>
          <w:rPr>
            <w:rFonts w:hint="eastAsia" w:ascii="仿宋_GB2312" w:hAnsi="仿宋_GB2312" w:eastAsia="仿宋_GB2312" w:cs="仿宋_GB2312"/>
            <w:color w:val="auto"/>
            <w:sz w:val="32"/>
            <w:szCs w:val="32"/>
            <w:highlight w:val="none"/>
            <w:lang w:val="en-US" w:eastAsia="zh-CN"/>
            <w:rPrChange w:id="658" w:author="刘为群" w:date="2022-03-04T10:36:17Z">
              <w:rPr>
                <w:rFonts w:hint="eastAsia" w:ascii="仿宋_GB2312" w:hAnsi="仿宋_GB2312" w:eastAsia="仿宋_GB2312" w:cs="仿宋_GB2312"/>
                <w:sz w:val="32"/>
                <w:szCs w:val="32"/>
                <w:lang w:val="en-US" w:eastAsia="zh-CN"/>
              </w:rPr>
            </w:rPrChange>
          </w:rPr>
          <w:delText>市规划和自然资源局，</w:delText>
        </w:r>
      </w:del>
      <w:del w:id="659" w:author="刘为群" w:date="2022-03-04T10:38:17Z">
        <w:r>
          <w:rPr>
            <w:rFonts w:hint="eastAsia" w:ascii="仿宋_GB2312" w:hAnsi="仿宋_GB2312" w:eastAsia="仿宋_GB2312" w:cs="仿宋_GB2312"/>
            <w:b w:val="0"/>
            <w:bCs w:val="0"/>
            <w:color w:val="auto"/>
            <w:sz w:val="32"/>
            <w:szCs w:val="32"/>
            <w:highlight w:val="none"/>
            <w:lang w:val="en-US" w:eastAsia="zh-CN"/>
            <w:rPrChange w:id="660" w:author="刘为群" w:date="2022-03-04T10:36:17Z">
              <w:rPr>
                <w:rFonts w:hint="eastAsia" w:ascii="仿宋_GB2312" w:hAnsi="仿宋_GB2312" w:eastAsia="仿宋_GB2312" w:cs="仿宋_GB2312"/>
                <w:b/>
                <w:bCs/>
                <w:sz w:val="32"/>
                <w:szCs w:val="32"/>
                <w:lang w:val="en-US" w:eastAsia="zh-CN"/>
              </w:rPr>
            </w:rPrChange>
          </w:rPr>
          <w:delText>配合单位：</w:delText>
        </w:r>
      </w:del>
      <w:del w:id="661" w:author="刘为群" w:date="2022-03-04T10:38:17Z">
        <w:r>
          <w:rPr>
            <w:rFonts w:hint="eastAsia" w:ascii="仿宋_GB2312" w:hAnsi="仿宋_GB2312" w:eastAsia="仿宋_GB2312" w:cs="仿宋_GB2312"/>
            <w:color w:val="auto"/>
            <w:sz w:val="32"/>
            <w:szCs w:val="32"/>
            <w:highlight w:val="none"/>
            <w:lang w:val="en-US" w:eastAsia="zh-CN"/>
            <w:rPrChange w:id="662" w:author="刘为群" w:date="2022-03-04T10:36:17Z">
              <w:rPr>
                <w:rFonts w:hint="eastAsia" w:ascii="仿宋_GB2312" w:hAnsi="仿宋_GB2312" w:eastAsia="仿宋_GB2312" w:cs="仿宋_GB2312"/>
                <w:sz w:val="32"/>
                <w:szCs w:val="32"/>
                <w:lang w:val="en-US" w:eastAsia="zh-CN"/>
              </w:rPr>
            </w:rPrChange>
          </w:rPr>
          <w:delText>市城建档案馆、广州开发区城市建设和房地产档案馆、南沙区国家档案馆、花都区规划编研中心、从化区城建档案馆</w:delText>
        </w:r>
      </w:del>
      <w:del w:id="663" w:author="刘为群" w:date="2022-03-04T10:38:17Z">
        <w:r>
          <w:rPr>
            <w:rFonts w:hint="eastAsia" w:ascii="仿宋_GB2312" w:hAnsi="仿宋_GB2312" w:eastAsia="仿宋_GB2312" w:cs="仿宋_GB2312"/>
            <w:color w:val="auto"/>
            <w:sz w:val="32"/>
            <w:szCs w:val="32"/>
            <w:highlight w:val="none"/>
            <w:lang w:val="en-US" w:eastAsia="zh-CN"/>
            <w:rPrChange w:id="664" w:author="刘为群" w:date="2022-03-04T10:36:17Z">
              <w:rPr>
                <w:rFonts w:hint="eastAsia" w:ascii="仿宋_GB2312" w:hAnsi="仿宋_GB2312" w:eastAsia="仿宋_GB2312" w:cs="仿宋_GB2312"/>
                <w:sz w:val="32"/>
                <w:szCs w:val="32"/>
                <w:lang w:val="en-US" w:eastAsia="zh-CN"/>
              </w:rPr>
            </w:rPrChange>
          </w:rPr>
          <w:delText>）</w:delText>
        </w:r>
      </w:del>
    </w:p>
    <w:p>
      <w:pPr>
        <w:pStyle w:val="3"/>
        <w:keepNext w:val="0"/>
        <w:keepLines w:val="0"/>
        <w:widowControl/>
        <w:suppressLineNumbers w:val="0"/>
        <w:spacing w:before="0" w:beforeAutospacing="0" w:after="0" w:afterAutospacing="0" w:line="330" w:lineRule="atLeast"/>
        <w:ind w:left="0" w:right="0" w:firstLine="640" w:firstLineChars="200"/>
        <w:jc w:val="both"/>
        <w:rPr>
          <w:del w:id="665" w:author="刘为群" w:date="2022-03-04T10:38:17Z"/>
          <w:rFonts w:hint="eastAsia" w:ascii="仿宋_GB2312" w:hAnsi="仿宋_GB2312" w:eastAsia="仿宋_GB2312" w:cs="仿宋_GB2312"/>
          <w:color w:val="auto"/>
          <w:sz w:val="32"/>
          <w:szCs w:val="32"/>
          <w:highlight w:val="none"/>
          <w:lang w:val="en-US" w:eastAsia="zh-CN"/>
          <w:rPrChange w:id="666" w:author="刘为群" w:date="2022-03-04T10:36:17Z">
            <w:rPr>
              <w:del w:id="667" w:author="刘为群" w:date="2022-03-04T10:38:17Z"/>
              <w:rFonts w:hint="eastAsia" w:ascii="仿宋_GB2312" w:hAnsi="仿宋_GB2312" w:eastAsia="仿宋_GB2312" w:cs="仿宋_GB2312"/>
              <w:sz w:val="32"/>
              <w:szCs w:val="32"/>
              <w:lang w:val="en-US" w:eastAsia="zh-CN"/>
            </w:rPr>
          </w:rPrChange>
        </w:rPr>
      </w:pPr>
      <w:del w:id="668" w:author="刘为群" w:date="2022-03-04T10:38:17Z">
        <w:r>
          <w:rPr>
            <w:rFonts w:hint="default" w:ascii="仿宋_GB2312" w:hAnsi="仿宋_GB2312" w:eastAsia="仿宋_GB2312" w:cs="仿宋_GB2312"/>
            <w:color w:val="auto"/>
            <w:sz w:val="32"/>
            <w:szCs w:val="32"/>
            <w:highlight w:val="none"/>
            <w:lang w:val="en-US" w:eastAsia="zh-CN"/>
            <w:rPrChange w:id="669" w:author="刘为群" w:date="2022-03-04T10:36:17Z">
              <w:rPr>
                <w:rFonts w:hint="default" w:ascii="仿宋_GB2312" w:hAnsi="仿宋_GB2312" w:eastAsia="仿宋_GB2312" w:cs="仿宋_GB2312"/>
                <w:sz w:val="32"/>
                <w:szCs w:val="32"/>
                <w:lang w:val="en-US" w:eastAsia="zh-CN"/>
              </w:rPr>
            </w:rPrChange>
          </w:rPr>
          <w:delText>6</w:delText>
        </w:r>
      </w:del>
      <w:del w:id="670" w:author="刘为群" w:date="2022-03-04T10:38:17Z">
        <w:r>
          <w:rPr>
            <w:rFonts w:hint="eastAsia" w:ascii="仿宋_GB2312" w:hAnsi="仿宋_GB2312" w:eastAsia="仿宋_GB2312" w:cs="仿宋_GB2312"/>
            <w:color w:val="auto"/>
            <w:sz w:val="32"/>
            <w:szCs w:val="32"/>
            <w:highlight w:val="none"/>
            <w:lang w:val="en-US" w:eastAsia="zh-CN"/>
            <w:rPrChange w:id="671" w:author="刘为群" w:date="2022-03-04T10:36:17Z">
              <w:rPr>
                <w:rFonts w:hint="eastAsia" w:ascii="仿宋_GB2312" w:hAnsi="仿宋_GB2312" w:eastAsia="仿宋_GB2312" w:cs="仿宋_GB2312"/>
                <w:sz w:val="32"/>
                <w:szCs w:val="32"/>
                <w:lang w:val="en-US" w:eastAsia="zh-CN"/>
              </w:rPr>
            </w:rPrChange>
          </w:rPr>
          <w:delText>.</w:delText>
        </w:r>
      </w:del>
      <w:del w:id="672" w:author="刘为群" w:date="2022-03-04T10:38:17Z">
        <w:r>
          <w:rPr>
            <w:rFonts w:hint="eastAsia" w:ascii="仿宋_GB2312" w:hAnsi="仿宋_GB2312" w:eastAsia="仿宋_GB2312" w:cs="仿宋_GB2312"/>
            <w:color w:val="auto"/>
            <w:sz w:val="32"/>
            <w:szCs w:val="32"/>
            <w:highlight w:val="none"/>
            <w:lang w:val="en-US" w:eastAsia="zh-CN"/>
            <w:rPrChange w:id="673" w:author="刘为群" w:date="2022-03-04T10:36:17Z">
              <w:rPr>
                <w:rFonts w:hint="eastAsia" w:ascii="仿宋_GB2312" w:hAnsi="仿宋_GB2312" w:eastAsia="仿宋_GB2312" w:cs="仿宋_GB2312"/>
                <w:sz w:val="32"/>
                <w:szCs w:val="32"/>
                <w:lang w:val="en-US" w:eastAsia="zh-CN"/>
              </w:rPr>
            </w:rPrChange>
          </w:rPr>
          <w:delText>建设单位在</w:delText>
        </w:r>
      </w:del>
      <w:del w:id="674" w:author="刘为群" w:date="2022-03-04T10:38:17Z">
        <w:r>
          <w:rPr>
            <w:rFonts w:hint="eastAsia" w:ascii="仿宋_GB2312" w:hAnsi="仿宋_GB2312" w:eastAsia="仿宋_GB2312" w:cs="仿宋_GB2312"/>
            <w:color w:val="auto"/>
            <w:sz w:val="32"/>
            <w:szCs w:val="32"/>
            <w:highlight w:val="none"/>
            <w:lang w:val="en-US" w:eastAsia="zh-CN"/>
            <w:rPrChange w:id="675" w:author="刘为群" w:date="2022-03-04T10:36:17Z">
              <w:rPr>
                <w:rFonts w:hint="eastAsia" w:ascii="仿宋_GB2312" w:hAnsi="仿宋_GB2312" w:eastAsia="仿宋_GB2312" w:cs="仿宋_GB2312"/>
                <w:sz w:val="32"/>
                <w:szCs w:val="32"/>
                <w:lang w:val="en-US" w:eastAsia="zh-CN"/>
              </w:rPr>
            </w:rPrChange>
          </w:rPr>
          <w:delText>期</w:delText>
        </w:r>
      </w:del>
      <w:del w:id="676" w:author="刘为群" w:date="2022-03-04T10:38:17Z">
        <w:r>
          <w:rPr>
            <w:rFonts w:hint="eastAsia" w:ascii="仿宋_GB2312" w:hAnsi="仿宋_GB2312" w:eastAsia="仿宋_GB2312" w:cs="仿宋_GB2312"/>
            <w:color w:val="auto"/>
            <w:sz w:val="32"/>
            <w:szCs w:val="32"/>
            <w:highlight w:val="none"/>
            <w:lang w:val="en-US" w:eastAsia="zh-CN"/>
            <w:rPrChange w:id="677" w:author="刘为群" w:date="2022-03-04T10:36:17Z">
              <w:rPr>
                <w:rFonts w:hint="eastAsia" w:ascii="仿宋_GB2312" w:hAnsi="仿宋_GB2312" w:eastAsia="仿宋_GB2312" w:cs="仿宋_GB2312"/>
                <w:sz w:val="32"/>
                <w:szCs w:val="32"/>
                <w:lang w:val="en-US" w:eastAsia="zh-CN"/>
              </w:rPr>
            </w:rPrChange>
          </w:rPr>
          <w:delText>限</w:delText>
        </w:r>
      </w:del>
      <w:del w:id="678" w:author="刘为群" w:date="2022-03-04T10:38:17Z">
        <w:r>
          <w:rPr>
            <w:rFonts w:hint="eastAsia" w:ascii="仿宋_GB2312" w:hAnsi="仿宋_GB2312" w:eastAsia="仿宋_GB2312" w:cs="仿宋_GB2312"/>
            <w:color w:val="auto"/>
            <w:sz w:val="32"/>
            <w:szCs w:val="32"/>
            <w:highlight w:val="none"/>
            <w:lang w:val="en-US" w:eastAsia="zh-CN"/>
            <w:rPrChange w:id="679" w:author="刘为群" w:date="2022-03-04T10:36:17Z">
              <w:rPr>
                <w:rFonts w:hint="eastAsia" w:ascii="仿宋_GB2312" w:hAnsi="仿宋_GB2312" w:eastAsia="仿宋_GB2312" w:cs="仿宋_GB2312"/>
                <w:sz w:val="32"/>
                <w:szCs w:val="32"/>
                <w:lang w:val="en-US" w:eastAsia="zh-CN"/>
              </w:rPr>
            </w:rPrChange>
          </w:rPr>
          <w:delText>内报送竣工验收资料的，</w:delText>
        </w:r>
      </w:del>
      <w:del w:id="680" w:author="刘为群" w:date="2022-03-04T10:38:17Z">
        <w:r>
          <w:rPr>
            <w:rFonts w:hint="eastAsia" w:ascii="仿宋_GB2312" w:hAnsi="仿宋_GB2312" w:eastAsia="仿宋_GB2312" w:cs="仿宋_GB2312"/>
            <w:color w:val="auto"/>
            <w:sz w:val="32"/>
            <w:szCs w:val="32"/>
            <w:highlight w:val="none"/>
            <w:lang w:val="en-US" w:eastAsia="zh-CN"/>
            <w:rPrChange w:id="681" w:author="刘为群" w:date="2022-03-04T10:36:17Z">
              <w:rPr>
                <w:rFonts w:hint="eastAsia" w:ascii="仿宋_GB2312" w:hAnsi="仿宋_GB2312" w:eastAsia="仿宋_GB2312" w:cs="仿宋_GB2312"/>
                <w:sz w:val="32"/>
                <w:szCs w:val="32"/>
                <w:lang w:val="en-US" w:eastAsia="zh-CN"/>
              </w:rPr>
            </w:rPrChange>
          </w:rPr>
          <w:delText>不</w:delText>
        </w:r>
      </w:del>
      <w:del w:id="682" w:author="刘为群" w:date="2022-03-04T10:38:17Z">
        <w:r>
          <w:rPr>
            <w:rFonts w:hint="eastAsia" w:ascii="仿宋_GB2312" w:hAnsi="仿宋_GB2312" w:eastAsia="仿宋_GB2312" w:cs="仿宋_GB2312"/>
            <w:color w:val="auto"/>
            <w:sz w:val="32"/>
            <w:szCs w:val="32"/>
            <w:highlight w:val="none"/>
            <w:lang w:val="en-US" w:eastAsia="zh-CN"/>
            <w:rPrChange w:id="683" w:author="刘为群" w:date="2022-03-04T10:36:17Z">
              <w:rPr>
                <w:rFonts w:hint="eastAsia" w:ascii="仿宋_GB2312" w:hAnsi="仿宋_GB2312" w:eastAsia="仿宋_GB2312" w:cs="仿宋_GB2312"/>
                <w:sz w:val="32"/>
                <w:szCs w:val="32"/>
                <w:lang w:val="en-US" w:eastAsia="zh-CN"/>
              </w:rPr>
            </w:rPrChange>
          </w:rPr>
          <w:delText>予行政处罚；</w:delText>
        </w:r>
      </w:del>
      <w:del w:id="684" w:author="刘为群" w:date="2022-03-04T10:38:17Z">
        <w:r>
          <w:rPr>
            <w:rFonts w:hint="eastAsia" w:ascii="仿宋_GB2312" w:hAnsi="仿宋_GB2312" w:eastAsia="仿宋_GB2312" w:cs="仿宋_GB2312"/>
            <w:color w:val="auto"/>
            <w:sz w:val="32"/>
            <w:szCs w:val="32"/>
            <w:highlight w:val="none"/>
            <w:lang w:val="en-US" w:eastAsia="zh-CN"/>
            <w:rPrChange w:id="685" w:author="刘为群" w:date="2022-03-04T10:36:17Z">
              <w:rPr>
                <w:rFonts w:hint="eastAsia" w:ascii="仿宋_GB2312" w:hAnsi="仿宋_GB2312" w:eastAsia="仿宋_GB2312" w:cs="仿宋_GB2312"/>
                <w:sz w:val="32"/>
                <w:szCs w:val="32"/>
                <w:lang w:val="en-US" w:eastAsia="zh-CN"/>
              </w:rPr>
            </w:rPrChange>
          </w:rPr>
          <w:delText>逾期仍未报送的</w:delText>
        </w:r>
      </w:del>
      <w:del w:id="686" w:author="刘为群" w:date="2022-03-04T10:38:17Z">
        <w:r>
          <w:rPr>
            <w:rFonts w:hint="eastAsia" w:ascii="仿宋_GB2312" w:hAnsi="仿宋_GB2312" w:eastAsia="仿宋_GB2312" w:cs="仿宋_GB2312"/>
            <w:color w:val="auto"/>
            <w:sz w:val="32"/>
            <w:szCs w:val="32"/>
            <w:highlight w:val="none"/>
            <w:lang w:val="en-US" w:eastAsia="zh-CN"/>
            <w:rPrChange w:id="687" w:author="刘为群" w:date="2022-03-04T10:36:17Z">
              <w:rPr>
                <w:rFonts w:hint="eastAsia" w:ascii="仿宋_GB2312" w:hAnsi="仿宋_GB2312" w:eastAsia="仿宋_GB2312" w:cs="仿宋_GB2312"/>
                <w:sz w:val="32"/>
                <w:szCs w:val="32"/>
                <w:lang w:val="en-US" w:eastAsia="zh-CN"/>
              </w:rPr>
            </w:rPrChange>
          </w:rPr>
          <w:delText>，</w:delText>
        </w:r>
      </w:del>
      <w:del w:id="688" w:author="刘为群" w:date="2022-03-04T10:38:17Z">
        <w:r>
          <w:rPr>
            <w:rFonts w:hint="eastAsia" w:ascii="仿宋_GB2312" w:hAnsi="仿宋_GB2312" w:eastAsia="仿宋_GB2312" w:cs="仿宋_GB2312"/>
            <w:color w:val="auto"/>
            <w:sz w:val="32"/>
            <w:szCs w:val="32"/>
            <w:highlight w:val="none"/>
            <w:lang w:val="en-US" w:eastAsia="zh-CN"/>
            <w:rPrChange w:id="689" w:author="刘为群" w:date="2022-03-04T10:36:17Z">
              <w:rPr>
                <w:rFonts w:hint="eastAsia" w:ascii="仿宋_GB2312" w:hAnsi="仿宋_GB2312" w:eastAsia="仿宋_GB2312" w:cs="仿宋_GB2312"/>
                <w:sz w:val="32"/>
                <w:szCs w:val="32"/>
                <w:lang w:val="en-US" w:eastAsia="zh-CN"/>
              </w:rPr>
            </w:rPrChange>
          </w:rPr>
          <w:delText>由</w:delText>
        </w:r>
      </w:del>
      <w:del w:id="690" w:author="刘为群" w:date="2022-03-04T10:38:17Z">
        <w:r>
          <w:rPr>
            <w:rFonts w:hint="eastAsia" w:ascii="仿宋_GB2312" w:hAnsi="仿宋_GB2312" w:eastAsia="仿宋_GB2312" w:cs="仿宋_GB2312"/>
            <w:color w:val="auto"/>
            <w:sz w:val="32"/>
            <w:szCs w:val="32"/>
            <w:highlight w:val="none"/>
            <w:lang w:val="en-US" w:eastAsia="zh-CN"/>
            <w:rPrChange w:id="691" w:author="刘为群" w:date="2022-03-04T10:36:17Z">
              <w:rPr>
                <w:rFonts w:hint="eastAsia" w:ascii="仿宋_GB2312" w:hAnsi="仿宋_GB2312" w:eastAsia="仿宋_GB2312" w:cs="仿宋_GB2312"/>
                <w:sz w:val="32"/>
                <w:szCs w:val="32"/>
                <w:lang w:val="en-US" w:eastAsia="zh-CN"/>
              </w:rPr>
            </w:rPrChange>
          </w:rPr>
          <w:delText>规划和自然资源行政主管部门按照规定程序开展立案、调查、审理、作出处罚决定</w:delText>
        </w:r>
      </w:del>
      <w:del w:id="692" w:author="刘为群" w:date="2022-03-04T10:38:17Z">
        <w:r>
          <w:rPr>
            <w:rFonts w:hint="eastAsia" w:ascii="仿宋_GB2312" w:hAnsi="仿宋_GB2312" w:eastAsia="仿宋_GB2312" w:cs="仿宋_GB2312"/>
            <w:color w:val="auto"/>
            <w:sz w:val="32"/>
            <w:szCs w:val="32"/>
            <w:highlight w:val="none"/>
            <w:lang w:val="en-US" w:eastAsia="zh-CN"/>
            <w:rPrChange w:id="693" w:author="刘为群" w:date="2022-03-04T10:36:17Z">
              <w:rPr>
                <w:rFonts w:hint="eastAsia" w:ascii="仿宋_GB2312" w:hAnsi="仿宋_GB2312" w:eastAsia="仿宋_GB2312" w:cs="仿宋_GB2312"/>
                <w:sz w:val="32"/>
                <w:szCs w:val="32"/>
                <w:lang w:val="en-US" w:eastAsia="zh-CN"/>
              </w:rPr>
            </w:rPrChange>
          </w:rPr>
          <w:delText>、申请执行</w:delText>
        </w:r>
      </w:del>
      <w:del w:id="694" w:author="刘为群" w:date="2022-03-04T10:38:17Z">
        <w:r>
          <w:rPr>
            <w:rFonts w:hint="eastAsia" w:ascii="仿宋_GB2312" w:hAnsi="仿宋_GB2312" w:eastAsia="仿宋_GB2312" w:cs="仿宋_GB2312"/>
            <w:color w:val="auto"/>
            <w:sz w:val="32"/>
            <w:szCs w:val="32"/>
            <w:highlight w:val="none"/>
            <w:lang w:val="en-US" w:eastAsia="zh-CN"/>
            <w:rPrChange w:id="695" w:author="刘为群" w:date="2022-03-04T10:36:17Z">
              <w:rPr>
                <w:rFonts w:hint="eastAsia" w:ascii="仿宋_GB2312" w:hAnsi="仿宋_GB2312" w:eastAsia="仿宋_GB2312" w:cs="仿宋_GB2312"/>
                <w:sz w:val="32"/>
                <w:szCs w:val="32"/>
                <w:lang w:val="en-US" w:eastAsia="zh-CN"/>
              </w:rPr>
            </w:rPrChange>
          </w:rPr>
          <w:delText>等</w:delText>
        </w:r>
      </w:del>
      <w:del w:id="696" w:author="刘为群" w:date="2022-03-04T10:38:17Z">
        <w:r>
          <w:rPr>
            <w:rFonts w:hint="eastAsia" w:ascii="仿宋_GB2312" w:hAnsi="仿宋_GB2312" w:eastAsia="仿宋_GB2312" w:cs="仿宋_GB2312"/>
            <w:color w:val="auto"/>
            <w:sz w:val="32"/>
            <w:szCs w:val="32"/>
            <w:highlight w:val="none"/>
            <w:lang w:val="en-US" w:eastAsia="zh-CN"/>
            <w:rPrChange w:id="697" w:author="刘为群" w:date="2022-03-04T10:36:17Z">
              <w:rPr>
                <w:rFonts w:hint="eastAsia" w:ascii="仿宋_GB2312" w:hAnsi="仿宋_GB2312" w:eastAsia="仿宋_GB2312" w:cs="仿宋_GB2312"/>
                <w:sz w:val="32"/>
                <w:szCs w:val="32"/>
                <w:lang w:val="en-US" w:eastAsia="zh-CN"/>
              </w:rPr>
            </w:rPrChange>
          </w:rPr>
          <w:delText>行政处罚</w:delText>
        </w:r>
      </w:del>
      <w:del w:id="698" w:author="刘为群" w:date="2022-03-04T10:38:17Z">
        <w:r>
          <w:rPr>
            <w:rFonts w:hint="eastAsia" w:ascii="仿宋_GB2312" w:hAnsi="仿宋_GB2312" w:eastAsia="仿宋_GB2312" w:cs="仿宋_GB2312"/>
            <w:color w:val="auto"/>
            <w:sz w:val="32"/>
            <w:szCs w:val="32"/>
            <w:highlight w:val="none"/>
            <w:lang w:val="en-US" w:eastAsia="zh-CN"/>
            <w:rPrChange w:id="699" w:author="刘为群" w:date="2022-03-04T10:36:17Z">
              <w:rPr>
                <w:rFonts w:hint="eastAsia" w:ascii="仿宋_GB2312" w:hAnsi="仿宋_GB2312" w:eastAsia="仿宋_GB2312" w:cs="仿宋_GB2312"/>
                <w:sz w:val="32"/>
                <w:szCs w:val="32"/>
                <w:lang w:val="en-US" w:eastAsia="zh-CN"/>
              </w:rPr>
            </w:rPrChange>
          </w:rPr>
          <w:delText>具体工作，</w:delText>
        </w:r>
      </w:del>
      <w:del w:id="700" w:author="刘为群" w:date="2022-03-04T10:38:17Z">
        <w:r>
          <w:rPr>
            <w:rFonts w:hint="eastAsia" w:ascii="仿宋_GB2312" w:hAnsi="仿宋_GB2312" w:eastAsia="仿宋_GB2312" w:cs="仿宋_GB2312"/>
            <w:color w:val="auto"/>
            <w:sz w:val="32"/>
            <w:szCs w:val="32"/>
            <w:highlight w:val="none"/>
            <w:lang w:val="en-US" w:eastAsia="zh-CN"/>
            <w:rPrChange w:id="701" w:author="刘为群" w:date="2022-03-04T10:36:17Z">
              <w:rPr>
                <w:rFonts w:hint="eastAsia" w:ascii="仿宋_GB2312" w:hAnsi="仿宋_GB2312" w:eastAsia="仿宋_GB2312" w:cs="仿宋_GB2312"/>
                <w:sz w:val="32"/>
                <w:szCs w:val="32"/>
                <w:lang w:val="en-US" w:eastAsia="zh-CN"/>
              </w:rPr>
            </w:rPrChange>
          </w:rPr>
          <w:delText>并自作出行政处罚决定之日起</w:delText>
        </w:r>
      </w:del>
      <w:del w:id="702" w:author="刘为群" w:date="2022-03-04T10:38:17Z">
        <w:r>
          <w:rPr>
            <w:rFonts w:hint="default" w:ascii="仿宋_GB2312" w:hAnsi="仿宋_GB2312" w:eastAsia="仿宋_GB2312" w:cs="仿宋_GB2312"/>
            <w:color w:val="auto"/>
            <w:sz w:val="32"/>
            <w:szCs w:val="32"/>
            <w:highlight w:val="none"/>
            <w:lang w:val="en-US" w:eastAsia="zh-CN"/>
            <w:rPrChange w:id="703" w:author="刘为群" w:date="2022-03-04T10:36:17Z">
              <w:rPr>
                <w:rFonts w:hint="default" w:ascii="仿宋_GB2312" w:hAnsi="仿宋_GB2312" w:eastAsia="仿宋_GB2312" w:cs="仿宋_GB2312"/>
                <w:sz w:val="32"/>
                <w:szCs w:val="32"/>
                <w:lang w:val="en-US" w:eastAsia="zh-CN"/>
              </w:rPr>
            </w:rPrChange>
          </w:rPr>
          <w:delText>7个工作日内</w:delText>
        </w:r>
      </w:del>
      <w:del w:id="704" w:author="刘为群" w:date="2022-03-04T10:38:17Z">
        <w:r>
          <w:rPr>
            <w:rFonts w:hint="eastAsia" w:ascii="仿宋_GB2312" w:hAnsi="仿宋_GB2312" w:eastAsia="仿宋_GB2312" w:cs="仿宋_GB2312"/>
            <w:color w:val="auto"/>
            <w:sz w:val="32"/>
            <w:szCs w:val="32"/>
            <w:highlight w:val="none"/>
            <w:lang w:val="en-US" w:eastAsia="zh-CN"/>
            <w:rPrChange w:id="705" w:author="刘为群" w:date="2022-03-04T10:36:17Z">
              <w:rPr>
                <w:rFonts w:hint="eastAsia" w:ascii="仿宋_GB2312" w:hAnsi="仿宋_GB2312" w:eastAsia="仿宋_GB2312" w:cs="仿宋_GB2312"/>
                <w:sz w:val="32"/>
                <w:szCs w:val="32"/>
                <w:lang w:val="en-US" w:eastAsia="zh-CN"/>
              </w:rPr>
            </w:rPrChange>
          </w:rPr>
          <w:delText>，将行政处罚信息</w:delText>
        </w:r>
      </w:del>
      <w:del w:id="706" w:author="刘为群" w:date="2022-03-04T10:38:17Z">
        <w:r>
          <w:rPr>
            <w:rFonts w:hint="default" w:ascii="仿宋_GB2312" w:hAnsi="仿宋_GB2312" w:eastAsia="仿宋_GB2312" w:cs="仿宋_GB2312"/>
            <w:color w:val="auto"/>
            <w:sz w:val="32"/>
            <w:szCs w:val="32"/>
            <w:highlight w:val="none"/>
            <w:lang w:val="en-US" w:eastAsia="zh-CN"/>
            <w:rPrChange w:id="707" w:author="刘为群" w:date="2022-03-04T10:36:17Z">
              <w:rPr>
                <w:rFonts w:hint="default" w:ascii="仿宋_GB2312" w:hAnsi="仿宋_GB2312" w:eastAsia="仿宋_GB2312" w:cs="仿宋_GB2312"/>
                <w:sz w:val="32"/>
                <w:szCs w:val="32"/>
                <w:lang w:val="en-US" w:eastAsia="zh-CN"/>
              </w:rPr>
            </w:rPrChange>
          </w:rPr>
          <w:delText>上传至“信用广东”网</w:delText>
        </w:r>
      </w:del>
      <w:del w:id="708" w:author="刘为群" w:date="2022-03-04T10:38:17Z">
        <w:r>
          <w:rPr>
            <w:rFonts w:hint="eastAsia" w:ascii="仿宋_GB2312" w:hAnsi="仿宋_GB2312" w:eastAsia="仿宋_GB2312" w:cs="仿宋_GB2312"/>
            <w:color w:val="auto"/>
            <w:sz w:val="32"/>
            <w:szCs w:val="32"/>
            <w:highlight w:val="none"/>
            <w:lang w:val="en-US" w:eastAsia="zh-CN"/>
            <w:rPrChange w:id="709" w:author="刘为群" w:date="2022-03-04T10:36:17Z">
              <w:rPr>
                <w:rFonts w:hint="eastAsia" w:ascii="仿宋_GB2312" w:hAnsi="仿宋_GB2312" w:eastAsia="仿宋_GB2312" w:cs="仿宋_GB2312"/>
                <w:sz w:val="32"/>
                <w:szCs w:val="32"/>
                <w:lang w:val="en-US" w:eastAsia="zh-CN"/>
              </w:rPr>
            </w:rPrChange>
          </w:rPr>
          <w:delText>。</w:delText>
        </w:r>
      </w:del>
      <w:del w:id="710" w:author="刘为群" w:date="2022-03-04T10:38:17Z">
        <w:r>
          <w:rPr>
            <w:rFonts w:hint="eastAsia" w:ascii="仿宋_GB2312" w:hAnsi="仿宋_GB2312" w:eastAsia="仿宋_GB2312" w:cs="仿宋_GB2312"/>
            <w:color w:val="auto"/>
            <w:sz w:val="32"/>
            <w:szCs w:val="32"/>
            <w:highlight w:val="none"/>
            <w:lang w:val="en-US" w:eastAsia="zh-CN"/>
            <w:rPrChange w:id="711" w:author="刘为群" w:date="2022-03-04T10:36:17Z">
              <w:rPr>
                <w:rFonts w:hint="eastAsia" w:ascii="仿宋_GB2312" w:hAnsi="仿宋_GB2312" w:eastAsia="仿宋_GB2312" w:cs="仿宋_GB2312"/>
                <w:sz w:val="32"/>
                <w:szCs w:val="32"/>
                <w:lang w:val="en-US" w:eastAsia="zh-CN"/>
              </w:rPr>
            </w:rPrChange>
          </w:rPr>
          <w:delText>（</w:delText>
        </w:r>
      </w:del>
      <w:del w:id="712" w:author="刘为群" w:date="2022-03-04T10:38:17Z">
        <w:r>
          <w:rPr>
            <w:rFonts w:hint="eastAsia" w:ascii="仿宋_GB2312" w:hAnsi="仿宋_GB2312" w:eastAsia="仿宋_GB2312" w:cs="仿宋_GB2312"/>
            <w:b w:val="0"/>
            <w:bCs w:val="0"/>
            <w:color w:val="auto"/>
            <w:sz w:val="32"/>
            <w:szCs w:val="32"/>
            <w:highlight w:val="none"/>
            <w:lang w:val="en-US" w:eastAsia="zh-CN"/>
            <w:rPrChange w:id="713" w:author="刘为群" w:date="2022-03-04T10:36:17Z">
              <w:rPr>
                <w:rFonts w:hint="eastAsia" w:ascii="仿宋_GB2312" w:hAnsi="仿宋_GB2312" w:eastAsia="仿宋_GB2312" w:cs="仿宋_GB2312"/>
                <w:b/>
                <w:bCs/>
                <w:sz w:val="32"/>
                <w:szCs w:val="32"/>
                <w:lang w:val="en-US" w:eastAsia="zh-CN"/>
              </w:rPr>
            </w:rPrChange>
          </w:rPr>
          <w:delText>责任单位：</w:delText>
        </w:r>
      </w:del>
      <w:del w:id="714" w:author="刘为群" w:date="2022-03-04T10:38:17Z">
        <w:r>
          <w:rPr>
            <w:rFonts w:hint="eastAsia" w:ascii="仿宋_GB2312" w:hAnsi="仿宋_GB2312" w:eastAsia="仿宋_GB2312" w:cs="仿宋_GB2312"/>
            <w:color w:val="auto"/>
            <w:sz w:val="32"/>
            <w:szCs w:val="32"/>
            <w:highlight w:val="none"/>
            <w:lang w:val="en-US" w:eastAsia="zh-CN"/>
            <w:rPrChange w:id="715" w:author="刘为群" w:date="2022-03-04T10:36:17Z">
              <w:rPr>
                <w:rFonts w:hint="eastAsia" w:ascii="仿宋_GB2312" w:hAnsi="仿宋_GB2312" w:eastAsia="仿宋_GB2312" w:cs="仿宋_GB2312"/>
                <w:sz w:val="32"/>
                <w:szCs w:val="32"/>
                <w:lang w:val="en-US" w:eastAsia="zh-CN"/>
              </w:rPr>
            </w:rPrChange>
          </w:rPr>
          <w:delText>市规划和自然资源局</w:delText>
        </w:r>
      </w:del>
      <w:del w:id="716" w:author="刘为群" w:date="2022-03-04T10:38:17Z">
        <w:r>
          <w:rPr>
            <w:rFonts w:hint="eastAsia" w:ascii="仿宋_GB2312" w:hAnsi="仿宋_GB2312" w:eastAsia="仿宋_GB2312" w:cs="仿宋_GB2312"/>
            <w:color w:val="auto"/>
            <w:sz w:val="32"/>
            <w:szCs w:val="32"/>
            <w:highlight w:val="none"/>
            <w:lang w:val="en-US" w:eastAsia="zh-CN"/>
            <w:rPrChange w:id="717" w:author="刘为群" w:date="2022-03-04T10:36:17Z">
              <w:rPr>
                <w:rFonts w:hint="eastAsia" w:ascii="仿宋_GB2312" w:hAnsi="仿宋_GB2312" w:eastAsia="仿宋_GB2312" w:cs="仿宋_GB2312"/>
                <w:sz w:val="32"/>
                <w:szCs w:val="32"/>
                <w:lang w:val="en-US" w:eastAsia="zh-CN"/>
              </w:rPr>
            </w:rPrChange>
          </w:rPr>
          <w:delText>，</w:delText>
        </w:r>
      </w:del>
      <w:del w:id="718" w:author="刘为群" w:date="2022-03-04T10:38:17Z">
        <w:r>
          <w:rPr>
            <w:rFonts w:hint="eastAsia" w:ascii="仿宋_GB2312" w:hAnsi="仿宋_GB2312" w:eastAsia="仿宋_GB2312" w:cs="仿宋_GB2312"/>
            <w:b w:val="0"/>
            <w:bCs w:val="0"/>
            <w:color w:val="auto"/>
            <w:sz w:val="32"/>
            <w:szCs w:val="32"/>
            <w:highlight w:val="none"/>
            <w:lang w:val="en-US" w:eastAsia="zh-CN"/>
            <w:rPrChange w:id="719" w:author="刘为群" w:date="2022-03-04T10:36:17Z">
              <w:rPr>
                <w:rFonts w:hint="eastAsia" w:ascii="仿宋_GB2312" w:hAnsi="仿宋_GB2312" w:eastAsia="仿宋_GB2312" w:cs="仿宋_GB2312"/>
                <w:b/>
                <w:bCs/>
                <w:sz w:val="32"/>
                <w:szCs w:val="32"/>
                <w:lang w:val="en-US" w:eastAsia="zh-CN"/>
              </w:rPr>
            </w:rPrChange>
          </w:rPr>
          <w:delText>配合单位：</w:delText>
        </w:r>
      </w:del>
      <w:del w:id="720" w:author="刘为群" w:date="2022-03-04T10:38:17Z">
        <w:r>
          <w:rPr>
            <w:rFonts w:hint="eastAsia" w:ascii="仿宋_GB2312" w:hAnsi="仿宋_GB2312" w:eastAsia="仿宋_GB2312" w:cs="仿宋_GB2312"/>
            <w:color w:val="auto"/>
            <w:sz w:val="32"/>
            <w:szCs w:val="32"/>
            <w:highlight w:val="none"/>
            <w:lang w:val="en-US" w:eastAsia="zh-CN"/>
            <w:rPrChange w:id="721" w:author="刘为群" w:date="2022-03-04T10:36:17Z">
              <w:rPr>
                <w:rFonts w:hint="eastAsia" w:ascii="仿宋_GB2312" w:hAnsi="仿宋_GB2312" w:eastAsia="仿宋_GB2312" w:cs="仿宋_GB2312"/>
                <w:sz w:val="32"/>
                <w:szCs w:val="32"/>
                <w:lang w:val="en-US" w:eastAsia="zh-CN"/>
              </w:rPr>
            </w:rPrChange>
          </w:rPr>
          <w:delText>市城建档案馆、广州开发区城市建设和房地产档案馆、南沙区国家档案馆、花都区规划编研中心、从化区城建档案馆</w:delText>
        </w:r>
      </w:del>
      <w:del w:id="722" w:author="刘为群" w:date="2022-03-04T10:38:17Z">
        <w:r>
          <w:rPr>
            <w:rFonts w:hint="eastAsia" w:ascii="仿宋_GB2312" w:hAnsi="仿宋_GB2312" w:eastAsia="仿宋_GB2312" w:cs="仿宋_GB2312"/>
            <w:color w:val="auto"/>
            <w:sz w:val="32"/>
            <w:szCs w:val="32"/>
            <w:highlight w:val="none"/>
            <w:lang w:val="en-US" w:eastAsia="zh-CN"/>
            <w:rPrChange w:id="723" w:author="刘为群" w:date="2022-03-04T10:36:17Z">
              <w:rPr>
                <w:rFonts w:hint="eastAsia" w:ascii="仿宋_GB2312" w:hAnsi="仿宋_GB2312" w:eastAsia="仿宋_GB2312" w:cs="仿宋_GB2312"/>
                <w:sz w:val="32"/>
                <w:szCs w:val="32"/>
                <w:lang w:val="en-US" w:eastAsia="zh-CN"/>
              </w:rPr>
            </w:rPrChange>
          </w:rPr>
          <w:delText>）</w:delText>
        </w:r>
      </w:del>
    </w:p>
    <w:p>
      <w:pPr>
        <w:pStyle w:val="3"/>
        <w:widowControl/>
        <w:spacing w:line="330" w:lineRule="atLeast"/>
        <w:ind w:firstLine="640" w:firstLineChars="200"/>
        <w:jc w:val="left"/>
        <w:rPr>
          <w:del w:id="725" w:author="刘为群" w:date="2022-03-04T10:38:17Z"/>
          <w:rFonts w:hint="eastAsia" w:ascii="仿宋_GB2312" w:hAnsi="仿宋_GB2312" w:eastAsia="仿宋_GB2312" w:cs="仿宋_GB2312"/>
          <w:b w:val="0"/>
          <w:color w:val="auto"/>
          <w:kern w:val="0"/>
          <w:sz w:val="32"/>
          <w:szCs w:val="32"/>
          <w:highlight w:val="none"/>
          <w:lang w:val="en" w:eastAsia="zh-CN" w:bidi="ar"/>
          <w:rPrChange w:id="726" w:author="刘为群" w:date="2022-03-04T10:36:17Z">
            <w:rPr>
              <w:del w:id="727" w:author="刘为群" w:date="2022-03-04T10:38:17Z"/>
              <w:rFonts w:hint="eastAsia" w:ascii="黑体" w:hAnsi="黑体" w:eastAsia="黑体" w:cs="Times New Roman"/>
              <w:b/>
              <w:kern w:val="2"/>
              <w:sz w:val="32"/>
              <w:szCs w:val="30"/>
              <w:highlight w:val="none"/>
              <w:lang w:val="en-US" w:eastAsia="zh-CN" w:bidi="ar-SA"/>
            </w:rPr>
          </w:rPrChange>
        </w:rPr>
        <w:pPrChange w:id="724" w:author="刘为群" w:date="2022-03-04T10:36:17Z">
          <w:pPr>
            <w:spacing w:line="360" w:lineRule="auto"/>
            <w:ind w:firstLine="643" w:firstLineChars="200"/>
            <w:jc w:val="left"/>
          </w:pPr>
        </w:pPrChange>
      </w:pPr>
      <w:del w:id="728" w:author="刘为群" w:date="2022-03-04T10:38:17Z">
        <w:r>
          <w:rPr>
            <w:rFonts w:hint="eastAsia" w:ascii="仿宋_GB2312" w:hAnsi="仿宋_GB2312" w:eastAsia="仿宋_GB2312" w:cs="仿宋_GB2312"/>
            <w:b w:val="0"/>
            <w:color w:val="auto"/>
            <w:kern w:val="0"/>
            <w:sz w:val="32"/>
            <w:szCs w:val="32"/>
            <w:highlight w:val="none"/>
            <w:lang w:val="en" w:eastAsia="zh-CN" w:bidi="ar"/>
            <w:rPrChange w:id="729" w:author="刘为群" w:date="2022-03-04T10:36:17Z">
              <w:rPr>
                <w:rFonts w:hint="eastAsia" w:ascii="黑体" w:hAnsi="黑体" w:eastAsia="黑体" w:cs="Times New Roman"/>
                <w:b/>
                <w:kern w:val="2"/>
                <w:sz w:val="32"/>
                <w:szCs w:val="30"/>
                <w:highlight w:val="none"/>
                <w:lang w:val="en-US" w:eastAsia="zh-CN" w:bidi="ar-SA"/>
              </w:rPr>
            </w:rPrChange>
          </w:rPr>
          <w:delText>四、保障机制</w:delText>
        </w:r>
      </w:del>
    </w:p>
    <w:p>
      <w:pPr>
        <w:pStyle w:val="3"/>
        <w:widowControl/>
        <w:spacing w:line="330" w:lineRule="atLeast"/>
        <w:ind w:firstLine="640" w:firstLineChars="200"/>
        <w:rPr>
          <w:ins w:id="731" w:author="NTKO" w:date="2022-02-08T17:45:48Z"/>
          <w:del w:id="732" w:author="刘为群" w:date="2022-03-04T10:38:17Z"/>
          <w:rFonts w:hint="eastAsia" w:ascii="仿宋_GB2312" w:hAnsi="仿宋_GB2312" w:eastAsia="仿宋_GB2312" w:cs="仿宋_GB2312"/>
          <w:color w:val="auto"/>
          <w:kern w:val="0"/>
          <w:sz w:val="32"/>
          <w:szCs w:val="32"/>
          <w:highlight w:val="none"/>
          <w:lang w:val="en" w:eastAsia="zh-CN" w:bidi="ar"/>
          <w:rPrChange w:id="733" w:author="刘为群" w:date="2022-03-04T10:36:17Z">
            <w:rPr>
              <w:ins w:id="734" w:author="NTKO" w:date="2022-02-08T17:45:48Z"/>
              <w:del w:id="735" w:author="刘为群" w:date="2022-03-04T10:38:17Z"/>
              <w:rFonts w:hint="eastAsia" w:ascii="仿宋_GB2312" w:hAnsi="仿宋_GB2312" w:eastAsia="仿宋_GB2312" w:cs="仿宋_GB2312"/>
              <w:kern w:val="0"/>
              <w:sz w:val="32"/>
              <w:szCs w:val="32"/>
              <w:lang w:val="en-US" w:eastAsia="zh-CN" w:bidi="ar"/>
            </w:rPr>
          </w:rPrChange>
        </w:rPr>
        <w:pPrChange w:id="730" w:author="刘为群" w:date="2022-03-04T09:48:58Z">
          <w:pPr>
            <w:ind w:firstLine="640" w:firstLineChars="200"/>
          </w:pPr>
        </w:pPrChange>
      </w:pPr>
      <w:del w:id="736" w:author="刘为群" w:date="2022-03-04T10:38:17Z">
        <w:r>
          <w:rPr>
            <w:rFonts w:hint="eastAsia" w:ascii="仿宋_GB2312" w:hAnsi="仿宋_GB2312" w:eastAsia="仿宋_GB2312" w:cs="仿宋_GB2312"/>
            <w:color w:val="auto"/>
            <w:kern w:val="0"/>
            <w:sz w:val="32"/>
            <w:szCs w:val="32"/>
            <w:highlight w:val="none"/>
            <w:lang w:val="en" w:eastAsia="zh-CN" w:bidi="ar"/>
            <w:rPrChange w:id="737" w:author="刘为群" w:date="2022-03-04T10:36:17Z">
              <w:rPr>
                <w:rFonts w:hint="eastAsia" w:ascii="仿宋_GB2312" w:hAnsi="仿宋_GB2312" w:eastAsia="仿宋_GB2312" w:cs="仿宋_GB2312"/>
                <w:kern w:val="0"/>
                <w:sz w:val="32"/>
                <w:szCs w:val="32"/>
                <w:lang w:val="en" w:eastAsia="zh-CN" w:bidi="ar"/>
              </w:rPr>
            </w:rPrChange>
          </w:rPr>
          <w:delText>（一）</w:delText>
        </w:r>
      </w:del>
      <w:ins w:id="738" w:author="NTKO" w:date="2022-02-08T17:45:48Z">
        <w:del w:id="739" w:author="刘为群" w:date="2022-03-04T10:38:17Z">
          <w:r>
            <w:rPr>
              <w:rFonts w:hint="eastAsia" w:ascii="仿宋_GB2312" w:hAnsi="仿宋_GB2312" w:eastAsia="仿宋_GB2312" w:cs="仿宋_GB2312"/>
              <w:color w:val="auto"/>
              <w:kern w:val="0"/>
              <w:sz w:val="32"/>
              <w:szCs w:val="32"/>
              <w:highlight w:val="none"/>
              <w:lang w:val="en" w:eastAsia="zh-CN" w:bidi="ar"/>
              <w:rPrChange w:id="740" w:author="刘为群" w:date="2022-03-04T10:36:17Z">
                <w:rPr>
                  <w:rFonts w:hint="eastAsia" w:ascii="仿宋_GB2312" w:hAnsi="仿宋_GB2312" w:eastAsia="仿宋_GB2312" w:cs="仿宋_GB2312"/>
                  <w:color w:val="auto"/>
                  <w:kern w:val="0"/>
                  <w:sz w:val="32"/>
                  <w:szCs w:val="32"/>
                  <w:lang w:val="en-US" w:eastAsia="zh-CN" w:bidi="ar"/>
                </w:rPr>
              </w:rPrChange>
            </w:rPr>
            <w:delText>强化</w:delText>
          </w:r>
        </w:del>
      </w:ins>
      <w:ins w:id="741" w:author="NTKO" w:date="2022-02-08T17:45:48Z">
        <w:del w:id="742" w:author="刘为群" w:date="2022-03-04T10:38:17Z">
          <w:r>
            <w:rPr>
              <w:rFonts w:hint="eastAsia" w:ascii="仿宋_GB2312" w:hAnsi="仿宋_GB2312" w:eastAsia="仿宋_GB2312" w:cs="仿宋_GB2312"/>
              <w:color w:val="auto"/>
              <w:kern w:val="0"/>
              <w:sz w:val="32"/>
              <w:szCs w:val="32"/>
              <w:highlight w:val="none"/>
              <w:lang w:val="en" w:eastAsia="zh-CN" w:bidi="ar"/>
              <w:rPrChange w:id="743" w:author="刘为群" w:date="2022-03-04T10:36:17Z">
                <w:rPr>
                  <w:rFonts w:hint="eastAsia" w:ascii="仿宋_GB2312" w:hAnsi="仿宋_GB2312" w:eastAsia="仿宋_GB2312" w:cs="仿宋_GB2312"/>
                  <w:color w:val="auto"/>
                  <w:kern w:val="0"/>
                  <w:sz w:val="32"/>
                  <w:szCs w:val="32"/>
                  <w:lang w:val="en" w:eastAsia="zh-CN" w:bidi="ar"/>
                </w:rPr>
              </w:rPrChange>
            </w:rPr>
            <w:delText>行业主管部门监管</w:delText>
          </w:r>
        </w:del>
      </w:ins>
      <w:ins w:id="744" w:author="NTKO" w:date="2022-02-08T17:45:48Z">
        <w:del w:id="745" w:author="刘为群" w:date="2022-03-04T10:38:17Z">
          <w:r>
            <w:rPr>
              <w:rFonts w:hint="eastAsia" w:ascii="仿宋_GB2312" w:hAnsi="仿宋_GB2312" w:eastAsia="仿宋_GB2312" w:cs="仿宋_GB2312"/>
              <w:color w:val="auto"/>
              <w:kern w:val="0"/>
              <w:sz w:val="32"/>
              <w:szCs w:val="32"/>
              <w:highlight w:val="none"/>
              <w:lang w:val="en" w:eastAsia="zh-CN" w:bidi="ar"/>
              <w:rPrChange w:id="746" w:author="刘为群" w:date="2022-03-04T10:36:17Z">
                <w:rPr>
                  <w:rFonts w:hint="eastAsia" w:ascii="仿宋_GB2312" w:hAnsi="仿宋_GB2312" w:eastAsia="仿宋_GB2312" w:cs="仿宋_GB2312"/>
                  <w:color w:val="auto"/>
                  <w:kern w:val="0"/>
                  <w:sz w:val="32"/>
                  <w:szCs w:val="32"/>
                  <w:lang w:val="en-US" w:eastAsia="zh-CN" w:bidi="ar"/>
                </w:rPr>
              </w:rPrChange>
            </w:rPr>
            <w:delText>职责。</w:delText>
          </w:r>
        </w:del>
      </w:ins>
      <w:ins w:id="747" w:author="NTKO" w:date="2022-02-08T17:45:48Z">
        <w:del w:id="748" w:author="刘为群" w:date="2022-03-04T10:38:17Z">
          <w:r>
            <w:rPr>
              <w:rFonts w:hint="eastAsia" w:ascii="仿宋_GB2312" w:hAnsi="仿宋_GB2312" w:eastAsia="仿宋_GB2312" w:cs="仿宋_GB2312"/>
              <w:color w:val="auto"/>
              <w:kern w:val="0"/>
              <w:sz w:val="32"/>
              <w:szCs w:val="32"/>
              <w:highlight w:val="none"/>
              <w:lang w:val="en" w:eastAsia="zh-CN" w:bidi="ar"/>
              <w:rPrChange w:id="749" w:author="刘为群" w:date="2022-03-04T10:36:17Z">
                <w:rPr>
                  <w:rFonts w:hint="eastAsia" w:ascii="仿宋_GB2312" w:hAnsi="仿宋_GB2312" w:eastAsia="仿宋_GB2312" w:cs="仿宋_GB2312"/>
                  <w:color w:val="auto"/>
                  <w:kern w:val="0"/>
                  <w:sz w:val="32"/>
                  <w:szCs w:val="32"/>
                  <w:lang w:val="en" w:eastAsia="zh-CN" w:bidi="ar"/>
                </w:rPr>
              </w:rPrChange>
            </w:rPr>
            <w:delText>行业主管部门要</w:delText>
          </w:r>
        </w:del>
      </w:ins>
      <w:ins w:id="750" w:author="NTKO" w:date="2022-02-08T17:45:48Z">
        <w:del w:id="751" w:author="刘为群" w:date="2022-03-04T10:38:17Z">
          <w:r>
            <w:rPr>
              <w:rFonts w:hint="eastAsia" w:ascii="仿宋_GB2312" w:hAnsi="仿宋_GB2312" w:eastAsia="仿宋_GB2312" w:cs="仿宋_GB2312"/>
              <w:color w:val="auto"/>
              <w:kern w:val="0"/>
              <w:sz w:val="32"/>
              <w:szCs w:val="32"/>
              <w:highlight w:val="none"/>
              <w:lang w:val="en" w:eastAsia="zh-CN" w:bidi="ar"/>
              <w:rPrChange w:id="752" w:author="刘为群" w:date="2022-03-04T10:36:17Z">
                <w:rPr>
                  <w:rFonts w:hint="eastAsia" w:ascii="仿宋_GB2312" w:hAnsi="仿宋_GB2312" w:eastAsia="仿宋_GB2312" w:cs="仿宋_GB2312"/>
                  <w:color w:val="auto"/>
                  <w:kern w:val="0"/>
                  <w:sz w:val="32"/>
                  <w:szCs w:val="32"/>
                  <w:lang w:val="en-US" w:eastAsia="zh-CN" w:bidi="ar"/>
                </w:rPr>
              </w:rPrChange>
            </w:rPr>
            <w:delText>建立健全基础设施工程档案管理机制，加强对建设单位的监督和管理。对建设单位未按时报送竣工验收资料或</w:delText>
          </w:r>
        </w:del>
      </w:ins>
      <w:ins w:id="753" w:author="NTKO" w:date="2022-02-08T17:45:48Z">
        <w:del w:id="754" w:author="刘为群" w:date="2022-03-04T10:38:17Z">
          <w:r>
            <w:rPr>
              <w:rFonts w:hint="eastAsia" w:ascii="仿宋_GB2312" w:hAnsi="仿宋_GB2312" w:eastAsia="仿宋_GB2312" w:cs="仿宋_GB2312"/>
              <w:color w:val="auto"/>
              <w:kern w:val="0"/>
              <w:sz w:val="32"/>
              <w:szCs w:val="32"/>
              <w:highlight w:val="none"/>
              <w:lang w:val="en" w:eastAsia="zh-CN" w:bidi="ar"/>
              <w:rPrChange w:id="755" w:author="刘为群" w:date="2022-03-04T10:36:17Z">
                <w:rPr>
                  <w:rFonts w:hint="eastAsia" w:ascii="仿宋_GB2312" w:hAnsi="仿宋_GB2312" w:eastAsia="仿宋_GB2312" w:cs="仿宋_GB2312"/>
                  <w:kern w:val="0"/>
                  <w:sz w:val="32"/>
                  <w:szCs w:val="32"/>
                  <w:lang w:val="en-US" w:eastAsia="zh-CN" w:bidi="ar"/>
                </w:rPr>
              </w:rPrChange>
            </w:rPr>
            <w:delText>经处罚后仍不报送的，规划和自然资源部门将有关情况上报市委市政府</w:delText>
          </w:r>
        </w:del>
      </w:ins>
      <w:ins w:id="756" w:author="NTKO" w:date="2022-02-08T17:45:48Z">
        <w:del w:id="757" w:author="刘为群" w:date="2022-03-04T10:38:17Z">
          <w:r>
            <w:rPr>
              <w:rFonts w:hint="eastAsia" w:ascii="仿宋_GB2312" w:hAnsi="仿宋_GB2312" w:eastAsia="仿宋_GB2312" w:cs="仿宋_GB2312"/>
              <w:color w:val="auto"/>
              <w:kern w:val="0"/>
              <w:sz w:val="32"/>
              <w:szCs w:val="32"/>
              <w:highlight w:val="none"/>
              <w:lang w:val="en" w:eastAsia="zh-CN" w:bidi="ar"/>
              <w:rPrChange w:id="758" w:author="刘为群" w:date="2022-03-04T10:36:17Z">
                <w:rPr>
                  <w:rFonts w:hint="eastAsia" w:ascii="仿宋_GB2312" w:hAnsi="仿宋_GB2312" w:eastAsia="仿宋_GB2312" w:cs="仿宋_GB2312"/>
                  <w:kern w:val="0"/>
                  <w:sz w:val="32"/>
                  <w:szCs w:val="32"/>
                  <w:lang w:val="en-US" w:eastAsia="zh-CN" w:bidi="ar"/>
                </w:rPr>
              </w:rPrChange>
            </w:rPr>
            <w:delText>，并视情况向社会通报</w:delText>
          </w:r>
        </w:del>
      </w:ins>
      <w:ins w:id="759" w:author="NTKO" w:date="2022-02-08T17:45:48Z">
        <w:del w:id="760" w:author="刘为群" w:date="2022-03-04T10:38:17Z">
          <w:r>
            <w:rPr>
              <w:rFonts w:hint="eastAsia" w:ascii="仿宋_GB2312" w:hAnsi="仿宋_GB2312" w:eastAsia="仿宋_GB2312" w:cs="仿宋_GB2312"/>
              <w:color w:val="auto"/>
              <w:kern w:val="0"/>
              <w:sz w:val="32"/>
              <w:szCs w:val="32"/>
              <w:highlight w:val="none"/>
              <w:lang w:val="en" w:eastAsia="zh-CN" w:bidi="ar"/>
              <w:rPrChange w:id="761" w:author="刘为群" w:date="2022-03-04T10:36:17Z">
                <w:rPr>
                  <w:rFonts w:hint="eastAsia" w:ascii="仿宋_GB2312" w:hAnsi="仿宋_GB2312" w:eastAsia="仿宋_GB2312" w:cs="仿宋_GB2312"/>
                  <w:kern w:val="0"/>
                  <w:sz w:val="32"/>
                  <w:szCs w:val="32"/>
                  <w:lang w:val="en-US" w:eastAsia="zh-CN" w:bidi="ar"/>
                </w:rPr>
              </w:rPrChange>
            </w:rPr>
            <w:delText>。</w:delText>
          </w:r>
        </w:del>
      </w:ins>
    </w:p>
    <w:p>
      <w:pPr>
        <w:pStyle w:val="3"/>
        <w:widowControl/>
        <w:spacing w:line="330" w:lineRule="atLeast"/>
        <w:ind w:firstLine="640" w:firstLineChars="200"/>
        <w:jc w:val="both"/>
        <w:rPr>
          <w:del w:id="763" w:author="刘为群" w:date="2022-03-04T10:38:17Z"/>
          <w:rFonts w:hint="eastAsia" w:ascii="仿宋_GB2312" w:hAnsi="仿宋_GB2312" w:eastAsia="仿宋_GB2312" w:cs="仿宋_GB2312"/>
          <w:color w:val="auto"/>
          <w:sz w:val="32"/>
          <w:szCs w:val="32"/>
          <w:highlight w:val="none"/>
          <w:lang w:val="en" w:eastAsia="zh-CN"/>
          <w:rPrChange w:id="764" w:author="刘为群" w:date="2022-03-04T10:36:17Z">
            <w:rPr>
              <w:del w:id="765" w:author="刘为群" w:date="2022-03-04T10:38:17Z"/>
              <w:rFonts w:hint="eastAsia" w:ascii="仿宋_GB2312" w:hAnsi="仿宋_GB2312" w:eastAsia="仿宋_GB2312" w:cs="仿宋_GB2312"/>
              <w:color w:val="auto"/>
              <w:sz w:val="32"/>
              <w:szCs w:val="32"/>
              <w:lang w:val="en-US" w:eastAsia="zh-CN"/>
            </w:rPr>
          </w:rPrChange>
        </w:rPr>
        <w:pPrChange w:id="762" w:author="刘为群" w:date="2022-03-04T10:36:17Z">
          <w:pPr>
            <w:spacing w:line="360" w:lineRule="auto"/>
            <w:ind w:firstLine="640" w:firstLineChars="200"/>
            <w:jc w:val="both"/>
          </w:pPr>
        </w:pPrChange>
      </w:pPr>
      <w:del w:id="766" w:author="刘为群" w:date="2022-03-04T10:38:17Z">
        <w:r>
          <w:rPr>
            <w:rFonts w:hint="eastAsia" w:ascii="仿宋_GB2312" w:hAnsi="仿宋_GB2312" w:eastAsia="仿宋_GB2312" w:cs="仿宋_GB2312"/>
            <w:color w:val="auto"/>
            <w:kern w:val="0"/>
            <w:sz w:val="32"/>
            <w:szCs w:val="32"/>
            <w:highlight w:val="none"/>
            <w:lang w:val="en" w:eastAsia="zh-CN" w:bidi="ar"/>
            <w:rPrChange w:id="767" w:author="刘为群" w:date="2022-03-04T10:36:17Z">
              <w:rPr>
                <w:rFonts w:hint="eastAsia" w:ascii="仿宋_GB2312" w:hAnsi="仿宋_GB2312" w:eastAsia="仿宋_GB2312" w:cs="仿宋_GB2312"/>
                <w:color w:val="auto"/>
                <w:kern w:val="0"/>
                <w:sz w:val="32"/>
                <w:szCs w:val="32"/>
                <w:lang w:val="en" w:eastAsia="zh-CN" w:bidi="ar"/>
              </w:rPr>
            </w:rPrChange>
          </w:rPr>
          <w:delText>压实建设单位主体责任。</w:delText>
        </w:r>
      </w:del>
      <w:del w:id="768" w:author="刘为群" w:date="2022-03-04T10:38:17Z">
        <w:r>
          <w:rPr>
            <w:rFonts w:hint="eastAsia" w:ascii="仿宋_GB2312" w:hAnsi="仿宋_GB2312" w:eastAsia="仿宋_GB2312" w:cs="仿宋_GB2312"/>
            <w:color w:val="auto"/>
            <w:sz w:val="32"/>
            <w:szCs w:val="32"/>
            <w:highlight w:val="none"/>
            <w:lang w:val="en"/>
            <w:rPrChange w:id="769" w:author="刘为群" w:date="2022-03-04T10:36:17Z">
              <w:rPr>
                <w:rFonts w:hint="eastAsia" w:ascii="仿宋_GB2312" w:hAnsi="仿宋_GB2312" w:eastAsia="仿宋_GB2312" w:cs="仿宋_GB2312"/>
                <w:sz w:val="32"/>
                <w:szCs w:val="32"/>
              </w:rPr>
            </w:rPrChange>
          </w:rPr>
          <w:delText>建设单位应按照《建设工程文件归档规范》（GB/T 50328-2014）、《建设工程档案编制规范》（DB 4401/T 55-2020）的要求，</w:delText>
        </w:r>
      </w:del>
      <w:del w:id="770" w:author="刘为群" w:date="2022-03-04T10:38:17Z">
        <w:r>
          <w:rPr>
            <w:rFonts w:hint="eastAsia" w:ascii="仿宋_GB2312" w:hAnsi="仿宋_GB2312" w:eastAsia="仿宋_GB2312" w:cs="仿宋_GB2312"/>
            <w:color w:val="auto"/>
            <w:kern w:val="0"/>
            <w:sz w:val="32"/>
            <w:szCs w:val="32"/>
            <w:highlight w:val="none"/>
            <w:lang w:val="en" w:eastAsia="zh-CN" w:bidi="ar"/>
            <w:rPrChange w:id="771" w:author="刘为群" w:date="2022-03-04T10:36:17Z">
              <w:rPr>
                <w:rFonts w:hint="eastAsia" w:ascii="仿宋_GB2312" w:hAnsi="仿宋_GB2312" w:eastAsia="仿宋_GB2312" w:cs="仿宋_GB2312"/>
                <w:color w:val="auto"/>
                <w:kern w:val="0"/>
                <w:sz w:val="32"/>
                <w:szCs w:val="32"/>
                <w:lang w:val="en-US" w:eastAsia="zh-CN" w:bidi="ar"/>
              </w:rPr>
            </w:rPrChange>
          </w:rPr>
          <w:delText>主动整理竣工验收资料，做好汇总编制工作，按照城建档案接收范围报送。</w:delText>
        </w:r>
      </w:del>
    </w:p>
    <w:p>
      <w:pPr>
        <w:pStyle w:val="3"/>
        <w:widowControl/>
        <w:spacing w:line="330" w:lineRule="atLeast"/>
        <w:ind w:firstLine="640" w:firstLineChars="200"/>
        <w:rPr>
          <w:ins w:id="773" w:author="刘为群" w:date="2022-02-08T09:45:24Z"/>
          <w:del w:id="774" w:author="刘为群" w:date="2022-03-04T10:38:17Z"/>
          <w:rFonts w:hint="eastAsia" w:ascii="仿宋_GB2312" w:hAnsi="仿宋_GB2312" w:eastAsia="仿宋_GB2312" w:cs="仿宋_GB2312"/>
          <w:color w:val="auto"/>
          <w:kern w:val="0"/>
          <w:sz w:val="32"/>
          <w:szCs w:val="32"/>
          <w:highlight w:val="none"/>
          <w:lang w:val="en" w:eastAsia="zh-CN" w:bidi="ar"/>
          <w:rPrChange w:id="775" w:author="刘为群" w:date="2022-03-04T10:36:17Z">
            <w:rPr>
              <w:ins w:id="776" w:author="刘为群" w:date="2022-02-08T09:45:24Z"/>
              <w:del w:id="777" w:author="刘为群" w:date="2022-03-04T10:38:17Z"/>
              <w:rFonts w:hint="eastAsia" w:ascii="仿宋_GB2312" w:hAnsi="仿宋_GB2312" w:eastAsia="仿宋_GB2312" w:cs="仿宋_GB2312"/>
              <w:kern w:val="0"/>
              <w:sz w:val="32"/>
              <w:szCs w:val="32"/>
              <w:lang w:val="en-US" w:eastAsia="zh-CN" w:bidi="ar"/>
            </w:rPr>
          </w:rPrChange>
        </w:rPr>
        <w:pPrChange w:id="772" w:author="刘为群" w:date="2022-03-04T09:48:58Z">
          <w:pPr>
            <w:ind w:firstLine="640" w:firstLineChars="200"/>
          </w:pPr>
        </w:pPrChange>
      </w:pPr>
      <w:del w:id="778" w:author="刘为群" w:date="2022-03-04T10:38:17Z">
        <w:r>
          <w:rPr>
            <w:rFonts w:hint="eastAsia" w:ascii="仿宋_GB2312" w:hAnsi="仿宋_GB2312" w:eastAsia="仿宋_GB2312" w:cs="仿宋_GB2312"/>
            <w:color w:val="auto"/>
            <w:kern w:val="0"/>
            <w:sz w:val="32"/>
            <w:szCs w:val="32"/>
            <w:highlight w:val="none"/>
            <w:lang w:val="en" w:eastAsia="zh-CN" w:bidi="ar"/>
            <w:rPrChange w:id="779" w:author="刘为群" w:date="2022-03-04T10:36:17Z">
              <w:rPr>
                <w:rFonts w:hint="eastAsia" w:ascii="仿宋_GB2312" w:hAnsi="仿宋_GB2312" w:eastAsia="仿宋_GB2312" w:cs="仿宋_GB2312"/>
                <w:color w:val="auto"/>
                <w:kern w:val="0"/>
                <w:sz w:val="32"/>
                <w:szCs w:val="32"/>
                <w:lang w:val="en-US" w:eastAsia="zh-CN" w:bidi="ar"/>
              </w:rPr>
            </w:rPrChange>
          </w:rPr>
          <w:delText>（二）</w:delText>
        </w:r>
      </w:del>
      <w:ins w:id="780" w:author="NTKO" w:date="2022-02-08T17:45:54Z">
        <w:del w:id="781" w:author="刘为群" w:date="2022-03-04T10:38:17Z">
          <w:r>
            <w:rPr>
              <w:rFonts w:hint="eastAsia" w:ascii="仿宋_GB2312" w:hAnsi="仿宋_GB2312" w:eastAsia="仿宋_GB2312" w:cs="仿宋_GB2312"/>
              <w:color w:val="auto"/>
              <w:kern w:val="0"/>
              <w:sz w:val="32"/>
              <w:szCs w:val="32"/>
              <w:highlight w:val="none"/>
              <w:lang w:val="en" w:eastAsia="zh-CN" w:bidi="ar"/>
              <w:rPrChange w:id="782" w:author="刘为群" w:date="2022-03-04T10:36:17Z">
                <w:rPr>
                  <w:rFonts w:hint="eastAsia" w:ascii="仿宋_GB2312" w:hAnsi="仿宋_GB2312" w:eastAsia="仿宋_GB2312" w:cs="仿宋_GB2312"/>
                  <w:color w:val="auto"/>
                  <w:kern w:val="0"/>
                  <w:sz w:val="32"/>
                  <w:szCs w:val="32"/>
                  <w:lang w:val="en" w:eastAsia="zh-CN" w:bidi="ar"/>
                </w:rPr>
              </w:rPrChange>
            </w:rPr>
            <w:delText>压实建设单位主体责任。</w:delText>
          </w:r>
        </w:del>
      </w:ins>
      <w:ins w:id="783" w:author="NTKO" w:date="2022-02-08T17:45:54Z">
        <w:del w:id="784" w:author="刘为群" w:date="2022-03-04T10:38:17Z">
          <w:r>
            <w:rPr>
              <w:rFonts w:hint="eastAsia" w:ascii="仿宋_GB2312" w:hAnsi="仿宋_GB2312" w:eastAsia="仿宋_GB2312" w:cs="仿宋_GB2312"/>
              <w:color w:val="auto"/>
              <w:sz w:val="32"/>
              <w:szCs w:val="32"/>
              <w:highlight w:val="none"/>
              <w:lang w:val="en"/>
              <w:rPrChange w:id="785" w:author="刘为群" w:date="2022-03-04T10:36:17Z">
                <w:rPr>
                  <w:rFonts w:hint="eastAsia" w:ascii="仿宋_GB2312" w:hAnsi="仿宋_GB2312" w:eastAsia="仿宋_GB2312" w:cs="仿宋_GB2312"/>
                  <w:sz w:val="32"/>
                  <w:szCs w:val="32"/>
                </w:rPr>
              </w:rPrChange>
            </w:rPr>
            <w:delText>建设单位应按照《建设工程文件归档规范》（GB/T 50328-2014）</w:delText>
          </w:r>
        </w:del>
      </w:ins>
      <w:ins w:id="786" w:author="NTKO" w:date="2022-02-08T17:45:54Z">
        <w:del w:id="787" w:author="刘为群" w:date="2022-03-04T10:38:17Z">
          <w:r>
            <w:rPr>
              <w:rFonts w:hint="eastAsia" w:ascii="仿宋_GB2312" w:hAnsi="仿宋_GB2312" w:eastAsia="仿宋_GB2312" w:cs="仿宋_GB2312"/>
              <w:color w:val="auto"/>
              <w:sz w:val="32"/>
              <w:szCs w:val="32"/>
              <w:highlight w:val="none"/>
              <w:lang w:val="en"/>
              <w:rPrChange w:id="788" w:author="刘为群" w:date="2022-03-04T10:36:17Z">
                <w:rPr>
                  <w:rFonts w:hint="eastAsia" w:ascii="仿宋_GB2312" w:hAnsi="仿宋_GB2312" w:eastAsia="仿宋_GB2312" w:cs="仿宋_GB2312"/>
                  <w:sz w:val="32"/>
                  <w:szCs w:val="32"/>
                </w:rPr>
              </w:rPrChange>
            </w:rPr>
            <w:delText>、《建设工程档案编制规范》（DB 4401/T 55-2020）的要求，</w:delText>
          </w:r>
        </w:del>
      </w:ins>
      <w:ins w:id="789" w:author="NTKO" w:date="2022-02-08T17:45:54Z">
        <w:del w:id="790" w:author="刘为群" w:date="2022-03-04T10:38:17Z">
          <w:r>
            <w:rPr>
              <w:rFonts w:hint="eastAsia" w:ascii="仿宋_GB2312" w:hAnsi="仿宋_GB2312" w:eastAsia="仿宋_GB2312" w:cs="仿宋_GB2312"/>
              <w:color w:val="auto"/>
              <w:kern w:val="0"/>
              <w:sz w:val="32"/>
              <w:szCs w:val="32"/>
              <w:highlight w:val="none"/>
              <w:lang w:val="en" w:eastAsia="zh-CN" w:bidi="ar"/>
              <w:rPrChange w:id="791" w:author="刘为群" w:date="2022-03-04T10:36:17Z">
                <w:rPr>
                  <w:rFonts w:hint="eastAsia" w:ascii="仿宋_GB2312" w:hAnsi="仿宋_GB2312" w:eastAsia="仿宋_GB2312" w:cs="仿宋_GB2312"/>
                  <w:color w:val="auto"/>
                  <w:kern w:val="0"/>
                  <w:sz w:val="32"/>
                  <w:szCs w:val="32"/>
                  <w:lang w:val="en-US" w:eastAsia="zh-CN" w:bidi="ar"/>
                </w:rPr>
              </w:rPrChange>
            </w:rPr>
            <w:delText>主动整理竣工验收资料，做好汇总编制工作，按照城建档案接收范围报送</w:delText>
          </w:r>
        </w:del>
      </w:ins>
      <w:ins w:id="792" w:author="NTKO" w:date="2022-02-08T17:46:13Z">
        <w:del w:id="793" w:author="刘为群" w:date="2022-03-04T10:38:17Z">
          <w:r>
            <w:rPr>
              <w:rFonts w:hint="eastAsia" w:ascii="仿宋_GB2312" w:hAnsi="仿宋_GB2312" w:eastAsia="仿宋_GB2312" w:cs="仿宋_GB2312"/>
              <w:color w:val="auto"/>
              <w:kern w:val="0"/>
              <w:sz w:val="32"/>
              <w:szCs w:val="32"/>
              <w:highlight w:val="none"/>
              <w:lang w:val="en" w:eastAsia="zh-CN" w:bidi="ar"/>
              <w:rPrChange w:id="794" w:author="刘为群" w:date="2022-03-04T10:36:17Z">
                <w:rPr>
                  <w:rFonts w:hint="eastAsia" w:ascii="仿宋_GB2312" w:hAnsi="仿宋_GB2312" w:eastAsia="仿宋_GB2312" w:cs="仿宋_GB2312"/>
                  <w:color w:val="auto"/>
                  <w:kern w:val="0"/>
                  <w:sz w:val="32"/>
                  <w:szCs w:val="32"/>
                  <w:lang w:val="en-US" w:eastAsia="zh-CN" w:bidi="ar"/>
                </w:rPr>
              </w:rPrChange>
            </w:rPr>
            <w:delText>。</w:delText>
          </w:r>
        </w:del>
      </w:ins>
      <w:del w:id="795" w:author="刘为群" w:date="2022-03-04T10:38:17Z">
        <w:r>
          <w:rPr>
            <w:rFonts w:hint="eastAsia" w:ascii="仿宋_GB2312" w:hAnsi="仿宋_GB2312" w:eastAsia="仿宋_GB2312" w:cs="仿宋_GB2312"/>
            <w:color w:val="auto"/>
            <w:kern w:val="0"/>
            <w:sz w:val="32"/>
            <w:szCs w:val="32"/>
            <w:highlight w:val="none"/>
            <w:lang w:val="en" w:eastAsia="zh-CN" w:bidi="ar"/>
            <w:rPrChange w:id="796" w:author="刘为群" w:date="2022-03-04T10:36:17Z">
              <w:rPr>
                <w:rFonts w:hint="eastAsia" w:ascii="仿宋_GB2312" w:hAnsi="仿宋_GB2312" w:eastAsia="仿宋_GB2312" w:cs="仿宋_GB2312"/>
                <w:color w:val="auto"/>
                <w:kern w:val="0"/>
                <w:sz w:val="32"/>
                <w:szCs w:val="32"/>
                <w:lang w:val="en-US" w:eastAsia="zh-CN" w:bidi="ar"/>
              </w:rPr>
            </w:rPrChange>
          </w:rPr>
          <w:delText>发挥</w:delText>
        </w:r>
      </w:del>
      <w:ins w:id="797" w:author="刘为群" w:date="2022-02-08T11:30:42Z">
        <w:del w:id="798" w:author="刘为群" w:date="2022-03-04T10:38:17Z">
          <w:r>
            <w:rPr>
              <w:rFonts w:hint="eastAsia" w:ascii="仿宋_GB2312" w:hAnsi="仿宋_GB2312" w:eastAsia="仿宋_GB2312" w:cs="仿宋_GB2312"/>
              <w:color w:val="auto"/>
              <w:kern w:val="0"/>
              <w:sz w:val="32"/>
              <w:szCs w:val="32"/>
              <w:highlight w:val="none"/>
              <w:lang w:val="en" w:eastAsia="zh-CN" w:bidi="ar"/>
              <w:rPrChange w:id="799" w:author="刘为群" w:date="2022-03-04T10:36:17Z">
                <w:rPr>
                  <w:rFonts w:hint="eastAsia" w:ascii="仿宋_GB2312" w:hAnsi="仿宋_GB2312" w:eastAsia="仿宋_GB2312" w:cs="仿宋_GB2312"/>
                  <w:color w:val="auto"/>
                  <w:kern w:val="0"/>
                  <w:sz w:val="32"/>
                  <w:szCs w:val="32"/>
                  <w:lang w:val="en-US" w:eastAsia="zh-CN" w:bidi="ar"/>
                </w:rPr>
              </w:rPrChange>
            </w:rPr>
            <w:delText>强化</w:delText>
          </w:r>
        </w:del>
      </w:ins>
      <w:del w:id="800" w:author="刘为群" w:date="2022-03-04T10:38:17Z">
        <w:r>
          <w:rPr>
            <w:rFonts w:hint="eastAsia" w:ascii="仿宋_GB2312" w:hAnsi="仿宋_GB2312" w:eastAsia="仿宋_GB2312" w:cs="仿宋_GB2312"/>
            <w:color w:val="auto"/>
            <w:kern w:val="0"/>
            <w:sz w:val="32"/>
            <w:szCs w:val="32"/>
            <w:highlight w:val="none"/>
            <w:lang w:val="en" w:eastAsia="zh-CN" w:bidi="ar"/>
            <w:rPrChange w:id="801" w:author="刘为群" w:date="2022-03-04T10:36:17Z">
              <w:rPr>
                <w:rFonts w:hint="eastAsia" w:ascii="仿宋_GB2312" w:hAnsi="仿宋_GB2312" w:eastAsia="仿宋_GB2312" w:cs="仿宋_GB2312"/>
                <w:color w:val="auto"/>
                <w:kern w:val="0"/>
                <w:sz w:val="32"/>
                <w:szCs w:val="32"/>
                <w:lang w:val="en" w:eastAsia="zh-CN" w:bidi="ar"/>
              </w:rPr>
            </w:rPrChange>
          </w:rPr>
          <w:delText>行业主管部门监管</w:delText>
        </w:r>
      </w:del>
      <w:del w:id="802" w:author="刘为群" w:date="2022-03-04T10:38:17Z">
        <w:r>
          <w:rPr>
            <w:rFonts w:hint="eastAsia" w:ascii="仿宋_GB2312" w:hAnsi="仿宋_GB2312" w:eastAsia="仿宋_GB2312" w:cs="仿宋_GB2312"/>
            <w:color w:val="auto"/>
            <w:kern w:val="0"/>
            <w:sz w:val="32"/>
            <w:szCs w:val="32"/>
            <w:highlight w:val="none"/>
            <w:lang w:val="en" w:eastAsia="zh-CN" w:bidi="ar"/>
            <w:rPrChange w:id="803" w:author="刘为群" w:date="2022-03-04T10:36:17Z">
              <w:rPr>
                <w:rFonts w:hint="eastAsia" w:ascii="仿宋_GB2312" w:hAnsi="仿宋_GB2312" w:eastAsia="仿宋_GB2312" w:cs="仿宋_GB2312"/>
                <w:color w:val="auto"/>
                <w:kern w:val="0"/>
                <w:sz w:val="32"/>
                <w:szCs w:val="32"/>
                <w:lang w:val="en-US" w:eastAsia="zh-CN" w:bidi="ar"/>
              </w:rPr>
            </w:rPrChange>
          </w:rPr>
          <w:delText>职能</w:delText>
        </w:r>
      </w:del>
      <w:ins w:id="804" w:author="刘为群" w:date="2022-02-08T11:31:04Z">
        <w:del w:id="805" w:author="刘为群" w:date="2022-03-04T10:38:17Z">
          <w:r>
            <w:rPr>
              <w:rFonts w:hint="eastAsia" w:ascii="仿宋_GB2312" w:hAnsi="仿宋_GB2312" w:eastAsia="仿宋_GB2312" w:cs="仿宋_GB2312"/>
              <w:color w:val="auto"/>
              <w:kern w:val="0"/>
              <w:sz w:val="32"/>
              <w:szCs w:val="32"/>
              <w:highlight w:val="none"/>
              <w:lang w:val="en" w:eastAsia="zh-CN" w:bidi="ar"/>
              <w:rPrChange w:id="806" w:author="刘为群" w:date="2022-03-04T10:36:17Z">
                <w:rPr>
                  <w:rFonts w:hint="eastAsia" w:ascii="仿宋_GB2312" w:hAnsi="仿宋_GB2312" w:eastAsia="仿宋_GB2312" w:cs="仿宋_GB2312"/>
                  <w:color w:val="auto"/>
                  <w:kern w:val="0"/>
                  <w:sz w:val="32"/>
                  <w:szCs w:val="32"/>
                  <w:lang w:val="en-US" w:eastAsia="zh-CN" w:bidi="ar"/>
                </w:rPr>
              </w:rPrChange>
            </w:rPr>
            <w:delText>责</w:delText>
          </w:r>
        </w:del>
      </w:ins>
      <w:del w:id="807" w:author="刘为群" w:date="2022-03-04T10:38:17Z">
        <w:r>
          <w:rPr>
            <w:rFonts w:hint="eastAsia" w:ascii="仿宋_GB2312" w:hAnsi="仿宋_GB2312" w:eastAsia="仿宋_GB2312" w:cs="仿宋_GB2312"/>
            <w:color w:val="auto"/>
            <w:kern w:val="0"/>
            <w:sz w:val="32"/>
            <w:szCs w:val="32"/>
            <w:highlight w:val="none"/>
            <w:lang w:val="en" w:eastAsia="zh-CN" w:bidi="ar"/>
            <w:rPrChange w:id="808" w:author="刘为群" w:date="2022-03-04T10:36:17Z">
              <w:rPr>
                <w:rFonts w:hint="eastAsia" w:ascii="仿宋_GB2312" w:hAnsi="仿宋_GB2312" w:eastAsia="仿宋_GB2312" w:cs="仿宋_GB2312"/>
                <w:color w:val="auto"/>
                <w:kern w:val="0"/>
                <w:sz w:val="32"/>
                <w:szCs w:val="32"/>
                <w:lang w:val="en-US" w:eastAsia="zh-CN" w:bidi="ar"/>
              </w:rPr>
            </w:rPrChange>
          </w:rPr>
          <w:delText>。</w:delText>
        </w:r>
      </w:del>
      <w:del w:id="809" w:author="刘为群" w:date="2022-03-04T10:38:17Z">
        <w:r>
          <w:rPr>
            <w:rFonts w:hint="eastAsia" w:ascii="仿宋_GB2312" w:hAnsi="仿宋_GB2312" w:eastAsia="仿宋_GB2312" w:cs="仿宋_GB2312"/>
            <w:color w:val="auto"/>
            <w:kern w:val="0"/>
            <w:sz w:val="32"/>
            <w:szCs w:val="32"/>
            <w:highlight w:val="none"/>
            <w:lang w:val="en" w:eastAsia="zh-CN" w:bidi="ar"/>
            <w:rPrChange w:id="810" w:author="刘为群" w:date="2022-03-04T10:36:17Z">
              <w:rPr>
                <w:rFonts w:hint="eastAsia" w:ascii="仿宋_GB2312" w:hAnsi="仿宋_GB2312" w:eastAsia="仿宋_GB2312" w:cs="仿宋_GB2312"/>
                <w:color w:val="auto"/>
                <w:kern w:val="0"/>
                <w:sz w:val="32"/>
                <w:szCs w:val="32"/>
                <w:lang w:val="en" w:eastAsia="zh-CN" w:bidi="ar"/>
              </w:rPr>
            </w:rPrChange>
          </w:rPr>
          <w:delText>行业主管部门要</w:delText>
        </w:r>
      </w:del>
      <w:del w:id="811" w:author="刘为群" w:date="2022-03-04T10:38:17Z">
        <w:r>
          <w:rPr>
            <w:rFonts w:hint="eastAsia" w:ascii="仿宋_GB2312" w:hAnsi="仿宋_GB2312" w:eastAsia="仿宋_GB2312" w:cs="仿宋_GB2312"/>
            <w:color w:val="auto"/>
            <w:kern w:val="0"/>
            <w:sz w:val="32"/>
            <w:szCs w:val="32"/>
            <w:highlight w:val="none"/>
            <w:lang w:val="en" w:eastAsia="zh-CN" w:bidi="ar"/>
            <w:rPrChange w:id="812" w:author="刘为群" w:date="2022-03-04T10:36:17Z">
              <w:rPr>
                <w:rFonts w:hint="eastAsia" w:ascii="仿宋_GB2312" w:hAnsi="仿宋_GB2312" w:eastAsia="仿宋_GB2312" w:cs="仿宋_GB2312"/>
                <w:color w:val="auto"/>
                <w:kern w:val="0"/>
                <w:sz w:val="32"/>
                <w:szCs w:val="32"/>
                <w:lang w:val="en-US" w:eastAsia="zh-CN" w:bidi="ar"/>
              </w:rPr>
            </w:rPrChange>
          </w:rPr>
          <w:delText>建立健全基础设施工程档案管理机制，加强对建设单位的监督和管理。对建设单位未按时报送竣工验收资料或</w:delText>
        </w:r>
      </w:del>
      <w:del w:id="813" w:author="刘为群" w:date="2022-03-04T10:38:17Z">
        <w:r>
          <w:rPr>
            <w:rFonts w:hint="eastAsia" w:ascii="仿宋_GB2312" w:hAnsi="仿宋_GB2312" w:eastAsia="仿宋_GB2312" w:cs="仿宋_GB2312"/>
            <w:color w:val="auto"/>
            <w:kern w:val="0"/>
            <w:sz w:val="32"/>
            <w:szCs w:val="32"/>
            <w:highlight w:val="none"/>
            <w:lang w:val="en" w:eastAsia="zh-CN" w:bidi="ar"/>
            <w:rPrChange w:id="814" w:author="刘为群" w:date="2022-03-04T10:36:17Z">
              <w:rPr>
                <w:rFonts w:hint="eastAsia" w:ascii="仿宋_GB2312" w:hAnsi="仿宋_GB2312" w:eastAsia="仿宋_GB2312" w:cs="仿宋_GB2312"/>
                <w:kern w:val="0"/>
                <w:sz w:val="32"/>
                <w:szCs w:val="32"/>
                <w:lang w:val="en-US" w:eastAsia="zh-CN" w:bidi="ar"/>
              </w:rPr>
            </w:rPrChange>
          </w:rPr>
          <w:delText>经处罚后仍不报送的，规划和自然资源部门将有关情况上报市委市政府，并视情况向社会通报。</w:delText>
        </w:r>
      </w:del>
    </w:p>
    <w:p>
      <w:pPr>
        <w:pStyle w:val="3"/>
        <w:widowControl/>
        <w:spacing w:line="330" w:lineRule="atLeast"/>
        <w:ind w:firstLine="640" w:firstLineChars="200"/>
        <w:rPr>
          <w:rFonts w:hint="eastAsia" w:ascii="仿宋_GB2312" w:hAnsi="仿宋_GB2312" w:eastAsia="仿宋_GB2312" w:cs="仿宋_GB2312"/>
          <w:color w:val="auto"/>
          <w:sz w:val="32"/>
          <w:szCs w:val="32"/>
          <w:highlight w:val="none"/>
          <w:lang w:val="en" w:eastAsia="zh-CN" w:bidi="ar"/>
          <w:rPrChange w:id="816" w:author="刘为群" w:date="2022-03-04T10:36:17Z">
            <w:rPr>
              <w:rFonts w:hint="eastAsia"/>
              <w:lang w:val="en-US" w:eastAsia="zh-CN"/>
            </w:rPr>
          </w:rPrChange>
        </w:rPr>
        <w:pPrChange w:id="815" w:author="刘为群" w:date="2022-03-04T09:48:58Z">
          <w:pPr>
            <w:pStyle w:val="2"/>
          </w:pPr>
        </w:pPrChange>
      </w:pPr>
      <w:ins w:id="817" w:author="刘为群" w:date="2022-02-08T09:45:26Z">
        <w:del w:id="818" w:author="刘为群" w:date="2022-03-04T10:38:17Z">
          <w:r>
            <w:rPr>
              <w:rFonts w:hint="eastAsia" w:ascii="仿宋_GB2312" w:hAnsi="仿宋_GB2312" w:eastAsia="仿宋_GB2312" w:cs="仿宋_GB2312"/>
              <w:color w:val="auto"/>
              <w:kern w:val="0"/>
              <w:sz w:val="32"/>
              <w:szCs w:val="32"/>
              <w:highlight w:val="none"/>
              <w:lang w:val="en" w:eastAsia="zh-CN" w:bidi="ar"/>
              <w:rPrChange w:id="819" w:author="刘为群" w:date="2022-03-04T10:36:17Z">
                <w:rPr>
                  <w:rFonts w:hint="eastAsia" w:ascii="仿宋_GB2312" w:hAnsi="仿宋_GB2312" w:eastAsia="仿宋_GB2312" w:cs="仿宋_GB2312"/>
                  <w:kern w:val="0"/>
                  <w:sz w:val="32"/>
                  <w:szCs w:val="32"/>
                  <w:lang w:val="en-US" w:eastAsia="zh-CN" w:bidi="ar"/>
                </w:rPr>
              </w:rPrChange>
            </w:rPr>
            <w:delText>（</w:delText>
          </w:r>
        </w:del>
      </w:ins>
      <w:ins w:id="820" w:author="刘为群" w:date="2022-02-08T09:45:27Z">
        <w:del w:id="821" w:author="刘为群" w:date="2022-03-04T10:38:17Z">
          <w:r>
            <w:rPr>
              <w:rFonts w:hint="eastAsia" w:ascii="仿宋_GB2312" w:hAnsi="仿宋_GB2312" w:eastAsia="仿宋_GB2312" w:cs="仿宋_GB2312"/>
              <w:color w:val="auto"/>
              <w:kern w:val="0"/>
              <w:sz w:val="32"/>
              <w:szCs w:val="32"/>
              <w:highlight w:val="none"/>
              <w:lang w:val="en" w:eastAsia="zh-CN" w:bidi="ar"/>
              <w:rPrChange w:id="822" w:author="刘为群" w:date="2022-03-04T10:36:17Z">
                <w:rPr>
                  <w:rFonts w:hint="eastAsia" w:ascii="仿宋_GB2312" w:hAnsi="仿宋_GB2312" w:eastAsia="仿宋_GB2312" w:cs="仿宋_GB2312"/>
                  <w:kern w:val="0"/>
                  <w:sz w:val="32"/>
                  <w:szCs w:val="32"/>
                  <w:lang w:val="en-US" w:eastAsia="zh-CN" w:bidi="ar"/>
                </w:rPr>
              </w:rPrChange>
            </w:rPr>
            <w:delText>三</w:delText>
          </w:r>
        </w:del>
      </w:ins>
      <w:ins w:id="823" w:author="刘为群" w:date="2022-02-08T09:45:26Z">
        <w:del w:id="824" w:author="刘为群" w:date="2022-03-04T10:38:17Z">
          <w:r>
            <w:rPr>
              <w:rFonts w:hint="eastAsia" w:ascii="仿宋_GB2312" w:hAnsi="仿宋_GB2312" w:eastAsia="仿宋_GB2312" w:cs="仿宋_GB2312"/>
              <w:color w:val="auto"/>
              <w:kern w:val="0"/>
              <w:sz w:val="32"/>
              <w:szCs w:val="32"/>
              <w:highlight w:val="none"/>
              <w:lang w:val="en" w:eastAsia="zh-CN" w:bidi="ar"/>
              <w:rPrChange w:id="825" w:author="刘为群" w:date="2022-03-04T10:36:17Z">
                <w:rPr>
                  <w:rFonts w:hint="eastAsia" w:ascii="仿宋_GB2312" w:hAnsi="仿宋_GB2312" w:eastAsia="仿宋_GB2312" w:cs="仿宋_GB2312"/>
                  <w:kern w:val="0"/>
                  <w:sz w:val="32"/>
                  <w:szCs w:val="32"/>
                  <w:lang w:val="en-US" w:eastAsia="zh-CN" w:bidi="ar"/>
                </w:rPr>
              </w:rPrChange>
            </w:rPr>
            <w:delText>）</w:delText>
          </w:r>
        </w:del>
      </w:ins>
      <w:ins w:id="826" w:author="NTKO" w:date="2022-02-08T17:44:12Z">
        <w:del w:id="827" w:author="刘为群" w:date="2022-03-04T10:38:17Z">
          <w:r>
            <w:rPr>
              <w:rFonts w:hint="eastAsia" w:ascii="仿宋_GB2312" w:hAnsi="仿宋_GB2312" w:eastAsia="仿宋_GB2312" w:cs="仿宋_GB2312"/>
              <w:color w:val="auto"/>
              <w:kern w:val="0"/>
              <w:sz w:val="32"/>
              <w:szCs w:val="32"/>
              <w:highlight w:val="none"/>
              <w:lang w:val="en" w:bidi="ar"/>
              <w:rPrChange w:id="828" w:author="刘为群" w:date="2022-03-04T10:36:17Z">
                <w:rPr>
                  <w:rFonts w:ascii="宋体" w:hAnsi="宋体" w:eastAsia="宋体" w:cs="宋体"/>
                  <w:kern w:val="0"/>
                  <w:szCs w:val="21"/>
                </w:rPr>
              </w:rPrChange>
            </w:rPr>
            <w:delText>根据《广州市工程建设项目审批制度改革试点工作领导小组办公室关于进一步完善工程建设项目审批告知承诺制的通知》的规定，</w:delText>
          </w:r>
        </w:del>
      </w:ins>
      <w:ins w:id="829" w:author="NTKO" w:date="2022-02-08T17:44:12Z">
        <w:del w:id="830" w:author="刘为群" w:date="2022-03-04T10:38:17Z">
          <w:r>
            <w:rPr>
              <w:rFonts w:hint="eastAsia" w:ascii="仿宋_GB2312" w:hAnsi="仿宋_GB2312" w:eastAsia="仿宋_GB2312" w:cs="仿宋_GB2312"/>
              <w:color w:val="auto"/>
              <w:kern w:val="0"/>
              <w:sz w:val="32"/>
              <w:szCs w:val="32"/>
              <w:highlight w:val="none"/>
              <w:lang w:val="en" w:bidi="ar"/>
              <w:rPrChange w:id="831" w:author="刘为群" w:date="2022-03-04T10:36:17Z">
                <w:rPr>
                  <w:rFonts w:ascii="宋体" w:hAnsi="宋体" w:eastAsia="宋体" w:cs="宋体"/>
                  <w:kern w:val="0"/>
                  <w:szCs w:val="21"/>
                </w:rPr>
              </w:rPrChange>
            </w:rPr>
            <w:delText>对</w:delText>
          </w:r>
        </w:del>
      </w:ins>
      <w:ins w:id="832" w:author="NTKO" w:date="2022-02-08T17:44:12Z">
        <w:del w:id="833" w:author="刘为群" w:date="2022-03-04T10:38:17Z">
          <w:r>
            <w:rPr>
              <w:rFonts w:hint="eastAsia" w:ascii="仿宋_GB2312" w:hAnsi="仿宋_GB2312" w:eastAsia="仿宋_GB2312" w:cs="仿宋_GB2312"/>
              <w:color w:val="auto"/>
              <w:kern w:val="0"/>
              <w:sz w:val="32"/>
              <w:szCs w:val="32"/>
              <w:highlight w:val="none"/>
              <w:lang w:val="en" w:bidi="ar"/>
              <w:rPrChange w:id="834" w:author="刘为群" w:date="2022-03-04T10:36:17Z">
                <w:rPr>
                  <w:rFonts w:ascii="宋体" w:hAnsi="宋体" w:eastAsia="宋体" w:cs="宋体"/>
                  <w:kern w:val="0"/>
                  <w:szCs w:val="21"/>
                </w:rPr>
              </w:rPrChange>
            </w:rPr>
            <w:delText>于</w:delText>
          </w:r>
        </w:del>
      </w:ins>
      <w:ins w:id="835" w:author="NTKO" w:date="2022-02-08T17:44:12Z">
        <w:del w:id="836" w:author="刘为群" w:date="2022-03-04T10:38:17Z">
          <w:r>
            <w:rPr>
              <w:rFonts w:hint="eastAsia" w:ascii="仿宋_GB2312" w:hAnsi="仿宋_GB2312" w:eastAsia="仿宋_GB2312" w:cs="仿宋_GB2312"/>
              <w:color w:val="auto"/>
              <w:kern w:val="0"/>
              <w:sz w:val="32"/>
              <w:szCs w:val="32"/>
              <w:highlight w:val="none"/>
              <w:lang w:val="en" w:bidi="ar"/>
              <w:rPrChange w:id="837" w:author="刘为群" w:date="2022-03-04T10:36:17Z">
                <w:rPr>
                  <w:rFonts w:ascii="宋体" w:hAnsi="宋体" w:eastAsia="宋体" w:cs="宋体"/>
                  <w:kern w:val="0"/>
                  <w:szCs w:val="21"/>
                </w:rPr>
              </w:rPrChange>
            </w:rPr>
            <w:delText>建设单位未按承诺报送竣工验收资料的，不再适用告知承诺制办理</w:delText>
          </w:r>
        </w:del>
      </w:ins>
      <w:ins w:id="838" w:author="NTKO" w:date="2022-02-08T17:47:06Z">
        <w:del w:id="839" w:author="刘为群" w:date="2022-03-04T10:38:17Z">
          <w:r>
            <w:rPr>
              <w:rFonts w:hint="eastAsia" w:ascii="仿宋_GB2312" w:hAnsi="仿宋_GB2312" w:eastAsia="仿宋_GB2312" w:cs="仿宋_GB2312"/>
              <w:color w:val="auto"/>
              <w:kern w:val="0"/>
              <w:sz w:val="32"/>
              <w:szCs w:val="32"/>
              <w:highlight w:val="none"/>
              <w:lang w:val="en" w:eastAsia="zh-CN" w:bidi="ar"/>
              <w:rPrChange w:id="840" w:author="刘为群" w:date="2022-03-04T10:36:17Z">
                <w:rPr>
                  <w:rFonts w:hint="eastAsia" w:ascii="仿宋_GB2312" w:hAnsi="仿宋_GB2312" w:eastAsia="仿宋_GB2312" w:cs="仿宋_GB2312"/>
                  <w:color w:val="auto"/>
                  <w:kern w:val="0"/>
                  <w:sz w:val="32"/>
                  <w:szCs w:val="32"/>
                  <w:lang w:val="en" w:eastAsia="zh-CN" w:bidi="ar"/>
                </w:rPr>
              </w:rPrChange>
            </w:rPr>
            <w:delText>项目</w:delText>
          </w:r>
        </w:del>
      </w:ins>
      <w:ins w:id="841" w:author="NTKO" w:date="2022-02-08T17:47:09Z">
        <w:del w:id="842" w:author="刘为群" w:date="2022-03-04T10:38:17Z">
          <w:r>
            <w:rPr>
              <w:rFonts w:hint="eastAsia" w:ascii="仿宋_GB2312" w:hAnsi="仿宋_GB2312" w:eastAsia="仿宋_GB2312" w:cs="仿宋_GB2312"/>
              <w:color w:val="auto"/>
              <w:kern w:val="0"/>
              <w:sz w:val="32"/>
              <w:szCs w:val="32"/>
              <w:highlight w:val="none"/>
              <w:lang w:val="en" w:eastAsia="zh-CN" w:bidi="ar"/>
              <w:rPrChange w:id="843" w:author="刘为群" w:date="2022-03-04T10:36:17Z">
                <w:rPr>
                  <w:rFonts w:hint="eastAsia" w:ascii="仿宋_GB2312" w:hAnsi="仿宋_GB2312" w:eastAsia="仿宋_GB2312" w:cs="仿宋_GB2312"/>
                  <w:color w:val="auto"/>
                  <w:kern w:val="0"/>
                  <w:sz w:val="32"/>
                  <w:szCs w:val="32"/>
                  <w:lang w:val="en" w:eastAsia="zh-CN" w:bidi="ar"/>
                </w:rPr>
              </w:rPrChange>
            </w:rPr>
            <w:delText>有关</w:delText>
          </w:r>
        </w:del>
      </w:ins>
      <w:ins w:id="844" w:author="NTKO" w:date="2022-02-08T17:44:12Z">
        <w:del w:id="845" w:author="刘为群" w:date="2022-03-04T10:38:17Z">
          <w:r>
            <w:rPr>
              <w:rFonts w:hint="eastAsia" w:ascii="仿宋_GB2312" w:hAnsi="仿宋_GB2312" w:eastAsia="仿宋_GB2312" w:cs="仿宋_GB2312"/>
              <w:color w:val="auto"/>
              <w:kern w:val="0"/>
              <w:sz w:val="32"/>
              <w:szCs w:val="32"/>
              <w:highlight w:val="none"/>
              <w:lang w:val="en" w:bidi="ar"/>
              <w:rPrChange w:id="846" w:author="刘为群" w:date="2022-03-04T10:36:17Z">
                <w:rPr>
                  <w:rFonts w:ascii="宋体" w:hAnsi="宋体" w:eastAsia="宋体" w:cs="宋体"/>
                  <w:kern w:val="0"/>
                  <w:szCs w:val="21"/>
                </w:rPr>
              </w:rPrChange>
            </w:rPr>
            <w:delText>审批</w:delText>
          </w:r>
        </w:del>
      </w:ins>
      <w:ins w:id="847" w:author="NTKO" w:date="2022-02-08T17:47:14Z">
        <w:del w:id="848" w:author="刘为群" w:date="2022-03-04T10:38:17Z">
          <w:r>
            <w:rPr>
              <w:rFonts w:hint="eastAsia" w:ascii="仿宋_GB2312" w:hAnsi="仿宋_GB2312" w:eastAsia="仿宋_GB2312" w:cs="仿宋_GB2312"/>
              <w:color w:val="auto"/>
              <w:kern w:val="0"/>
              <w:sz w:val="32"/>
              <w:szCs w:val="32"/>
              <w:highlight w:val="none"/>
              <w:lang w:val="en" w:eastAsia="zh-CN" w:bidi="ar"/>
              <w:rPrChange w:id="849" w:author="刘为群" w:date="2022-03-04T10:36:17Z">
                <w:rPr>
                  <w:rFonts w:hint="eastAsia" w:ascii="仿宋_GB2312" w:hAnsi="仿宋_GB2312" w:eastAsia="仿宋_GB2312" w:cs="仿宋_GB2312"/>
                  <w:color w:val="auto"/>
                  <w:kern w:val="0"/>
                  <w:sz w:val="32"/>
                  <w:szCs w:val="32"/>
                  <w:lang w:val="en" w:eastAsia="zh-CN" w:bidi="ar"/>
                </w:rPr>
              </w:rPrChange>
            </w:rPr>
            <w:delText>手续</w:delText>
          </w:r>
        </w:del>
      </w:ins>
      <w:ins w:id="850" w:author="NTKO" w:date="2022-02-08T17:44:12Z">
        <w:del w:id="851" w:author="刘为群" w:date="2022-03-04T10:38:17Z">
          <w:r>
            <w:rPr>
              <w:rFonts w:hint="eastAsia" w:ascii="仿宋_GB2312" w:hAnsi="仿宋_GB2312" w:eastAsia="仿宋_GB2312" w:cs="仿宋_GB2312"/>
              <w:color w:val="auto"/>
              <w:kern w:val="0"/>
              <w:sz w:val="32"/>
              <w:szCs w:val="32"/>
              <w:highlight w:val="none"/>
              <w:lang w:val="en" w:bidi="ar"/>
              <w:rPrChange w:id="852" w:author="刘为群" w:date="2022-03-04T10:36:17Z">
                <w:rPr>
                  <w:rFonts w:ascii="宋体" w:hAnsi="宋体" w:eastAsia="宋体" w:cs="宋体"/>
                  <w:kern w:val="0"/>
                  <w:szCs w:val="21"/>
                </w:rPr>
              </w:rPrChange>
            </w:rPr>
            <w:delText>。</w:delText>
          </w:r>
        </w:del>
      </w:ins>
      <w:ins w:id="853" w:author="刘为群" w:date="2022-02-08T11:31:24Z">
        <w:del w:id="854" w:author="刘为群" w:date="2022-03-04T10:38:17Z">
          <w:r>
            <w:rPr>
              <w:rFonts w:hint="eastAsia" w:ascii="仿宋_GB2312" w:hAnsi="仿宋_GB2312" w:eastAsia="仿宋_GB2312" w:cs="仿宋_GB2312"/>
              <w:color w:val="auto"/>
              <w:kern w:val="0"/>
              <w:sz w:val="32"/>
              <w:szCs w:val="32"/>
              <w:highlight w:val="none"/>
              <w:lang w:val="en" w:eastAsia="zh-CN" w:bidi="ar"/>
              <w:rPrChange w:id="855" w:author="刘为群" w:date="2022-03-04T10:36:17Z">
                <w:rPr>
                  <w:rFonts w:hint="eastAsia" w:ascii="仿宋_GB2312" w:hAnsi="仿宋_GB2312" w:eastAsia="仿宋_GB2312" w:cs="仿宋_GB2312"/>
                  <w:color w:val="auto"/>
                  <w:kern w:val="0"/>
                  <w:sz w:val="32"/>
                  <w:szCs w:val="32"/>
                  <w:highlight w:val="yellow"/>
                  <w:lang w:val="en" w:eastAsia="zh-CN" w:bidi="ar"/>
                </w:rPr>
              </w:rPrChange>
            </w:rPr>
            <w:delText>规范</w:delText>
          </w:r>
        </w:del>
      </w:ins>
      <w:ins w:id="856" w:author="刘为群" w:date="2022-02-08T09:49:45Z">
        <w:del w:id="857" w:author="刘为群" w:date="2022-03-04T10:38:17Z">
          <w:r>
            <w:rPr>
              <w:rFonts w:hint="eastAsia" w:ascii="仿宋_GB2312" w:hAnsi="仿宋_GB2312" w:eastAsia="仿宋_GB2312" w:cs="仿宋_GB2312"/>
              <w:color w:val="auto"/>
              <w:kern w:val="0"/>
              <w:sz w:val="32"/>
              <w:szCs w:val="32"/>
              <w:highlight w:val="none"/>
              <w:lang w:val="en" w:eastAsia="zh-CN" w:bidi="ar"/>
              <w:rPrChange w:id="858" w:author="刘为群" w:date="2022-03-04T10:36:17Z">
                <w:rPr>
                  <w:rFonts w:hint="eastAsia" w:ascii="仿宋_GB2312" w:hAnsi="仿宋_GB2312" w:eastAsia="仿宋_GB2312" w:cs="仿宋_GB2312"/>
                  <w:kern w:val="0"/>
                  <w:sz w:val="32"/>
                  <w:szCs w:val="32"/>
                  <w:lang w:val="en-US" w:eastAsia="zh-CN" w:bidi="ar"/>
                </w:rPr>
              </w:rPrChange>
            </w:rPr>
            <w:delText>行政</w:delText>
          </w:r>
        </w:del>
      </w:ins>
      <w:ins w:id="859" w:author="刘为群" w:date="2022-02-08T09:49:48Z">
        <w:del w:id="860" w:author="刘为群" w:date="2022-03-04T10:38:17Z">
          <w:r>
            <w:rPr>
              <w:rFonts w:hint="eastAsia" w:ascii="仿宋_GB2312" w:hAnsi="仿宋_GB2312" w:eastAsia="仿宋_GB2312" w:cs="仿宋_GB2312"/>
              <w:color w:val="auto"/>
              <w:kern w:val="0"/>
              <w:sz w:val="32"/>
              <w:szCs w:val="32"/>
              <w:highlight w:val="none"/>
              <w:lang w:val="en" w:eastAsia="zh-CN" w:bidi="ar"/>
              <w:rPrChange w:id="861" w:author="刘为群" w:date="2022-03-04T10:36:17Z">
                <w:rPr>
                  <w:rFonts w:hint="eastAsia" w:ascii="仿宋_GB2312" w:hAnsi="仿宋_GB2312" w:eastAsia="仿宋_GB2312" w:cs="仿宋_GB2312"/>
                  <w:kern w:val="0"/>
                  <w:sz w:val="32"/>
                  <w:szCs w:val="32"/>
                  <w:lang w:val="en-US" w:eastAsia="zh-CN" w:bidi="ar"/>
                </w:rPr>
              </w:rPrChange>
            </w:rPr>
            <w:delText>审批</w:delText>
          </w:r>
        </w:del>
      </w:ins>
      <w:ins w:id="862" w:author="刘为群" w:date="2022-02-08T09:49:57Z">
        <w:del w:id="863" w:author="刘为群" w:date="2022-03-04T10:38:17Z">
          <w:r>
            <w:rPr>
              <w:rFonts w:hint="eastAsia" w:ascii="仿宋_GB2312" w:hAnsi="仿宋_GB2312" w:eastAsia="仿宋_GB2312" w:cs="仿宋_GB2312"/>
              <w:color w:val="auto"/>
              <w:kern w:val="0"/>
              <w:sz w:val="32"/>
              <w:szCs w:val="32"/>
              <w:highlight w:val="none"/>
              <w:lang w:val="en" w:eastAsia="zh-CN" w:bidi="ar"/>
              <w:rPrChange w:id="864" w:author="刘为群" w:date="2022-03-04T10:36:17Z">
                <w:rPr>
                  <w:rFonts w:hint="eastAsia" w:ascii="仿宋_GB2312" w:hAnsi="仿宋_GB2312" w:eastAsia="仿宋_GB2312" w:cs="仿宋_GB2312"/>
                  <w:kern w:val="0"/>
                  <w:sz w:val="32"/>
                  <w:szCs w:val="32"/>
                  <w:lang w:val="en-US" w:eastAsia="zh-CN" w:bidi="ar"/>
                </w:rPr>
              </w:rPrChange>
            </w:rPr>
            <w:delText>及</w:delText>
          </w:r>
        </w:del>
      </w:ins>
      <w:ins w:id="865" w:author="刘为群" w:date="2022-02-08T09:50:06Z">
        <w:del w:id="866" w:author="刘为群" w:date="2022-03-04T10:38:17Z">
          <w:r>
            <w:rPr>
              <w:rFonts w:hint="eastAsia" w:ascii="仿宋_GB2312" w:hAnsi="仿宋_GB2312" w:eastAsia="仿宋_GB2312" w:cs="仿宋_GB2312"/>
              <w:color w:val="auto"/>
              <w:kern w:val="0"/>
              <w:sz w:val="32"/>
              <w:szCs w:val="32"/>
              <w:highlight w:val="none"/>
              <w:lang w:val="en" w:eastAsia="zh-CN" w:bidi="ar"/>
              <w:rPrChange w:id="867" w:author="刘为群" w:date="2022-03-04T10:36:17Z">
                <w:rPr>
                  <w:rFonts w:hint="eastAsia" w:ascii="仿宋_GB2312" w:hAnsi="仿宋_GB2312" w:eastAsia="仿宋_GB2312" w:cs="仿宋_GB2312"/>
                  <w:kern w:val="0"/>
                  <w:sz w:val="32"/>
                  <w:szCs w:val="32"/>
                  <w:lang w:val="en-US" w:eastAsia="zh-CN" w:bidi="ar"/>
                </w:rPr>
              </w:rPrChange>
            </w:rPr>
            <w:delText>档案管理部门</w:delText>
          </w:r>
        </w:del>
      </w:ins>
      <w:ins w:id="868" w:author="刘为群" w:date="2022-02-08T09:51:31Z">
        <w:del w:id="869" w:author="刘为群" w:date="2022-03-04T10:38:17Z">
          <w:r>
            <w:rPr>
              <w:rFonts w:hint="eastAsia" w:ascii="仿宋_GB2312" w:hAnsi="仿宋_GB2312" w:eastAsia="仿宋_GB2312" w:cs="仿宋_GB2312"/>
              <w:color w:val="auto"/>
              <w:kern w:val="0"/>
              <w:sz w:val="32"/>
              <w:szCs w:val="32"/>
              <w:highlight w:val="none"/>
              <w:lang w:val="en" w:eastAsia="zh-CN" w:bidi="ar"/>
              <w:rPrChange w:id="870" w:author="刘为群" w:date="2022-03-04T10:36:17Z">
                <w:rPr>
                  <w:rFonts w:hint="eastAsia" w:ascii="仿宋_GB2312" w:hAnsi="仿宋_GB2312" w:eastAsia="仿宋_GB2312" w:cs="仿宋_GB2312"/>
                  <w:kern w:val="0"/>
                  <w:sz w:val="32"/>
                  <w:szCs w:val="32"/>
                  <w:lang w:val="en-US" w:eastAsia="zh-CN" w:bidi="ar"/>
                </w:rPr>
              </w:rPrChange>
            </w:rPr>
            <w:delText>。</w:delText>
          </w:r>
        </w:del>
      </w:ins>
      <w:ins w:id="871" w:author="刘为群" w:date="2022-02-08T09:57:43Z">
        <w:del w:id="872" w:author="刘为群" w:date="2022-03-04T10:38:17Z">
          <w:r>
            <w:rPr>
              <w:rFonts w:hint="eastAsia" w:ascii="仿宋_GB2312" w:hAnsi="仿宋_GB2312" w:eastAsia="仿宋_GB2312" w:cs="仿宋_GB2312"/>
              <w:color w:val="auto"/>
              <w:kern w:val="0"/>
              <w:sz w:val="32"/>
              <w:szCs w:val="32"/>
              <w:highlight w:val="none"/>
              <w:lang w:val="en" w:eastAsia="zh-CN" w:bidi="ar"/>
              <w:rPrChange w:id="873" w:author="刘为群" w:date="2022-03-04T10:36:17Z">
                <w:rPr>
                  <w:rFonts w:hint="eastAsia" w:ascii="仿宋_GB2312" w:hAnsi="仿宋_GB2312" w:eastAsia="仿宋_GB2312" w:cs="仿宋_GB2312"/>
                  <w:kern w:val="0"/>
                  <w:sz w:val="32"/>
                  <w:szCs w:val="32"/>
                  <w:lang w:val="en-US" w:eastAsia="zh-CN" w:bidi="ar"/>
                </w:rPr>
              </w:rPrChange>
            </w:rPr>
            <w:delText>行政审批</w:delText>
          </w:r>
        </w:del>
      </w:ins>
      <w:ins w:id="874" w:author="刘为群" w:date="2022-02-08T09:57:46Z">
        <w:del w:id="875" w:author="刘为群" w:date="2022-03-04T10:38:17Z">
          <w:r>
            <w:rPr>
              <w:rFonts w:hint="eastAsia" w:ascii="仿宋_GB2312" w:hAnsi="仿宋_GB2312" w:eastAsia="仿宋_GB2312" w:cs="仿宋_GB2312"/>
              <w:color w:val="auto"/>
              <w:kern w:val="0"/>
              <w:sz w:val="32"/>
              <w:szCs w:val="32"/>
              <w:highlight w:val="none"/>
              <w:lang w:val="en" w:eastAsia="zh-CN" w:bidi="ar"/>
              <w:rPrChange w:id="876" w:author="刘为群" w:date="2022-03-04T10:36:17Z">
                <w:rPr>
                  <w:rFonts w:hint="eastAsia" w:ascii="仿宋_GB2312" w:hAnsi="仿宋_GB2312" w:eastAsia="仿宋_GB2312" w:cs="仿宋_GB2312"/>
                  <w:kern w:val="0"/>
                  <w:sz w:val="32"/>
                  <w:szCs w:val="32"/>
                  <w:lang w:val="en-US" w:eastAsia="zh-CN" w:bidi="ar"/>
                </w:rPr>
              </w:rPrChange>
            </w:rPr>
            <w:delText>及</w:delText>
          </w:r>
        </w:del>
      </w:ins>
      <w:ins w:id="877" w:author="刘为群" w:date="2022-02-08T09:57:51Z">
        <w:del w:id="878" w:author="刘为群" w:date="2022-03-04T10:38:17Z">
          <w:r>
            <w:rPr>
              <w:rFonts w:hint="eastAsia" w:ascii="仿宋_GB2312" w:hAnsi="仿宋_GB2312" w:eastAsia="仿宋_GB2312" w:cs="仿宋_GB2312"/>
              <w:color w:val="auto"/>
              <w:kern w:val="0"/>
              <w:sz w:val="32"/>
              <w:szCs w:val="32"/>
              <w:highlight w:val="none"/>
              <w:lang w:val="en" w:eastAsia="zh-CN" w:bidi="ar"/>
              <w:rPrChange w:id="879" w:author="刘为群" w:date="2022-03-04T10:36:17Z">
                <w:rPr>
                  <w:rFonts w:hint="eastAsia" w:ascii="仿宋_GB2312" w:hAnsi="仿宋_GB2312" w:eastAsia="仿宋_GB2312" w:cs="仿宋_GB2312"/>
                  <w:kern w:val="0"/>
                  <w:sz w:val="32"/>
                  <w:szCs w:val="32"/>
                  <w:lang w:val="en-US" w:eastAsia="zh-CN" w:bidi="ar"/>
                </w:rPr>
              </w:rPrChange>
            </w:rPr>
            <w:delText>档案管理部门</w:delText>
          </w:r>
        </w:del>
      </w:ins>
      <w:ins w:id="880" w:author="刘为群" w:date="2022-02-08T09:59:45Z">
        <w:del w:id="881" w:author="刘为群" w:date="2022-03-04T10:38:17Z">
          <w:r>
            <w:rPr>
              <w:rFonts w:hint="eastAsia" w:ascii="仿宋_GB2312" w:hAnsi="仿宋_GB2312" w:eastAsia="仿宋_GB2312" w:cs="仿宋_GB2312"/>
              <w:color w:val="auto"/>
              <w:kern w:val="0"/>
              <w:sz w:val="32"/>
              <w:szCs w:val="32"/>
              <w:highlight w:val="none"/>
              <w:lang w:val="en" w:eastAsia="zh-CN" w:bidi="ar"/>
              <w:rPrChange w:id="882" w:author="刘为群" w:date="2022-03-04T10:36:17Z">
                <w:rPr>
                  <w:rFonts w:hint="eastAsia" w:ascii="仿宋_GB2312" w:hAnsi="仿宋_GB2312" w:eastAsia="仿宋_GB2312" w:cs="仿宋_GB2312"/>
                  <w:color w:val="auto"/>
                  <w:kern w:val="0"/>
                  <w:sz w:val="32"/>
                  <w:szCs w:val="32"/>
                  <w:lang w:val="en" w:eastAsia="zh-CN" w:bidi="ar"/>
                </w:rPr>
              </w:rPrChange>
            </w:rPr>
            <w:delText>应</w:delText>
          </w:r>
        </w:del>
      </w:ins>
      <w:ins w:id="883" w:author="刘为群" w:date="2022-02-08T10:00:11Z">
        <w:del w:id="884" w:author="刘为群" w:date="2022-03-04T10:38:17Z">
          <w:r>
            <w:rPr>
              <w:rFonts w:hint="eastAsia" w:ascii="仿宋_GB2312" w:hAnsi="仿宋_GB2312" w:eastAsia="仿宋_GB2312" w:cs="仿宋_GB2312"/>
              <w:color w:val="auto"/>
              <w:kern w:val="0"/>
              <w:sz w:val="32"/>
              <w:szCs w:val="32"/>
              <w:highlight w:val="none"/>
              <w:lang w:val="en" w:eastAsia="zh-CN" w:bidi="ar"/>
              <w:rPrChange w:id="885" w:author="刘为群" w:date="2022-03-04T10:36:17Z">
                <w:rPr>
                  <w:rFonts w:hint="eastAsia" w:ascii="仿宋_GB2312" w:hAnsi="仿宋_GB2312" w:eastAsia="仿宋_GB2312" w:cs="仿宋_GB2312"/>
                  <w:color w:val="auto"/>
                  <w:kern w:val="0"/>
                  <w:sz w:val="32"/>
                  <w:szCs w:val="32"/>
                  <w:lang w:val="en" w:eastAsia="zh-CN" w:bidi="ar"/>
                </w:rPr>
              </w:rPrChange>
            </w:rPr>
            <w:delText>加强</w:delText>
          </w:r>
        </w:del>
      </w:ins>
      <w:ins w:id="886" w:author="刘为群" w:date="2022-02-08T10:00:25Z">
        <w:del w:id="887" w:author="刘为群" w:date="2022-03-04T10:38:17Z">
          <w:r>
            <w:rPr>
              <w:rFonts w:hint="eastAsia" w:ascii="仿宋_GB2312" w:hAnsi="仿宋_GB2312" w:eastAsia="仿宋_GB2312" w:cs="仿宋_GB2312"/>
              <w:color w:val="auto"/>
              <w:kern w:val="0"/>
              <w:sz w:val="32"/>
              <w:szCs w:val="32"/>
              <w:highlight w:val="none"/>
              <w:lang w:val="en" w:eastAsia="zh-CN" w:bidi="ar"/>
              <w:rPrChange w:id="888" w:author="刘为群" w:date="2022-03-04T10:36:17Z">
                <w:rPr>
                  <w:rFonts w:hint="eastAsia" w:ascii="仿宋_GB2312" w:hAnsi="仿宋_GB2312" w:eastAsia="仿宋_GB2312" w:cs="仿宋_GB2312"/>
                  <w:color w:val="auto"/>
                  <w:kern w:val="0"/>
                  <w:sz w:val="32"/>
                  <w:szCs w:val="32"/>
                  <w:lang w:val="en" w:eastAsia="zh-CN" w:bidi="ar"/>
                </w:rPr>
              </w:rPrChange>
            </w:rPr>
            <w:delText>业务指导</w:delText>
          </w:r>
        </w:del>
      </w:ins>
      <w:ins w:id="889" w:author="刘为群" w:date="2022-02-08T10:00:34Z">
        <w:del w:id="890" w:author="刘为群" w:date="2022-03-04T10:38:17Z">
          <w:r>
            <w:rPr>
              <w:rFonts w:hint="eastAsia" w:ascii="仿宋_GB2312" w:hAnsi="仿宋_GB2312" w:eastAsia="仿宋_GB2312" w:cs="仿宋_GB2312"/>
              <w:color w:val="auto"/>
              <w:kern w:val="0"/>
              <w:sz w:val="32"/>
              <w:szCs w:val="32"/>
              <w:highlight w:val="none"/>
              <w:lang w:val="en" w:eastAsia="zh-CN" w:bidi="ar"/>
              <w:rPrChange w:id="891" w:author="刘为群" w:date="2022-03-04T10:36:17Z">
                <w:rPr>
                  <w:rFonts w:hint="eastAsia" w:ascii="仿宋_GB2312" w:hAnsi="仿宋_GB2312" w:eastAsia="仿宋_GB2312" w:cs="仿宋_GB2312"/>
                  <w:color w:val="auto"/>
                  <w:kern w:val="0"/>
                  <w:sz w:val="32"/>
                  <w:szCs w:val="32"/>
                  <w:lang w:val="en" w:eastAsia="zh-CN" w:bidi="ar"/>
                </w:rPr>
              </w:rPrChange>
            </w:rPr>
            <w:delText>，</w:delText>
          </w:r>
        </w:del>
      </w:ins>
      <w:ins w:id="892" w:author="刘为群" w:date="2022-02-08T09:59:50Z">
        <w:del w:id="893" w:author="刘为群" w:date="2022-03-04T10:38:17Z">
          <w:r>
            <w:rPr>
              <w:rFonts w:hint="eastAsia" w:ascii="仿宋_GB2312" w:hAnsi="仿宋_GB2312" w:eastAsia="仿宋_GB2312" w:cs="仿宋_GB2312"/>
              <w:color w:val="auto"/>
              <w:kern w:val="0"/>
              <w:sz w:val="32"/>
              <w:szCs w:val="32"/>
              <w:highlight w:val="none"/>
              <w:lang w:val="en" w:eastAsia="zh-CN" w:bidi="ar"/>
              <w:rPrChange w:id="894" w:author="刘为群" w:date="2022-03-04T10:36:17Z">
                <w:rPr>
                  <w:rFonts w:hint="eastAsia" w:ascii="仿宋_GB2312" w:hAnsi="仿宋_GB2312" w:eastAsia="仿宋_GB2312" w:cs="仿宋_GB2312"/>
                  <w:color w:val="auto"/>
                  <w:kern w:val="0"/>
                  <w:sz w:val="32"/>
                  <w:szCs w:val="32"/>
                  <w:lang w:val="en" w:eastAsia="zh-CN" w:bidi="ar"/>
                </w:rPr>
              </w:rPrChange>
            </w:rPr>
            <w:delText>实行</w:delText>
          </w:r>
        </w:del>
      </w:ins>
      <w:ins w:id="895" w:author="刘为群" w:date="2022-02-08T09:59:52Z">
        <w:del w:id="896" w:author="刘为群" w:date="2022-03-04T10:38:17Z">
          <w:r>
            <w:rPr>
              <w:rFonts w:hint="eastAsia" w:ascii="仿宋_GB2312" w:hAnsi="仿宋_GB2312" w:eastAsia="仿宋_GB2312" w:cs="仿宋_GB2312"/>
              <w:color w:val="auto"/>
              <w:kern w:val="0"/>
              <w:sz w:val="32"/>
              <w:szCs w:val="32"/>
              <w:highlight w:val="none"/>
              <w:lang w:val="en" w:eastAsia="zh-CN" w:bidi="ar"/>
              <w:rPrChange w:id="897" w:author="刘为群" w:date="2022-03-04T10:36:17Z">
                <w:rPr>
                  <w:rFonts w:hint="eastAsia" w:ascii="仿宋_GB2312" w:hAnsi="仿宋_GB2312" w:eastAsia="仿宋_GB2312" w:cs="仿宋_GB2312"/>
                  <w:color w:val="auto"/>
                  <w:kern w:val="0"/>
                  <w:sz w:val="32"/>
                  <w:szCs w:val="32"/>
                  <w:lang w:val="en" w:eastAsia="zh-CN" w:bidi="ar"/>
                </w:rPr>
              </w:rPrChange>
            </w:rPr>
            <w:delText>“</w:delText>
          </w:r>
        </w:del>
      </w:ins>
      <w:ins w:id="898" w:author="刘为群" w:date="2022-02-08T09:59:56Z">
        <w:del w:id="899" w:author="刘为群" w:date="2022-03-04T10:38:17Z">
          <w:r>
            <w:rPr>
              <w:rFonts w:hint="eastAsia" w:ascii="仿宋_GB2312" w:hAnsi="仿宋_GB2312" w:eastAsia="仿宋_GB2312" w:cs="仿宋_GB2312"/>
              <w:color w:val="auto"/>
              <w:kern w:val="0"/>
              <w:sz w:val="32"/>
              <w:szCs w:val="32"/>
              <w:highlight w:val="none"/>
              <w:lang w:val="en" w:eastAsia="zh-CN" w:bidi="ar"/>
              <w:rPrChange w:id="900" w:author="刘为群" w:date="2022-03-04T10:36:17Z">
                <w:rPr>
                  <w:rFonts w:hint="eastAsia" w:ascii="仿宋_GB2312" w:hAnsi="仿宋_GB2312" w:eastAsia="仿宋_GB2312" w:cs="仿宋_GB2312"/>
                  <w:color w:val="auto"/>
                  <w:kern w:val="0"/>
                  <w:sz w:val="32"/>
                  <w:szCs w:val="32"/>
                  <w:lang w:val="en" w:eastAsia="zh-CN" w:bidi="ar"/>
                </w:rPr>
              </w:rPrChange>
            </w:rPr>
            <w:delText>一次性</w:delText>
          </w:r>
        </w:del>
      </w:ins>
      <w:ins w:id="901" w:author="刘为群" w:date="2022-02-08T09:59:52Z">
        <w:del w:id="902" w:author="刘为群" w:date="2022-03-04T10:38:17Z">
          <w:r>
            <w:rPr>
              <w:rFonts w:hint="eastAsia" w:ascii="仿宋_GB2312" w:hAnsi="仿宋_GB2312" w:eastAsia="仿宋_GB2312" w:cs="仿宋_GB2312"/>
              <w:color w:val="auto"/>
              <w:kern w:val="0"/>
              <w:sz w:val="32"/>
              <w:szCs w:val="32"/>
              <w:highlight w:val="none"/>
              <w:lang w:val="en" w:eastAsia="zh-CN" w:bidi="ar"/>
              <w:rPrChange w:id="903" w:author="刘为群" w:date="2022-03-04T10:36:17Z">
                <w:rPr>
                  <w:rFonts w:hint="eastAsia" w:ascii="仿宋_GB2312" w:hAnsi="仿宋_GB2312" w:eastAsia="仿宋_GB2312" w:cs="仿宋_GB2312"/>
                  <w:color w:val="auto"/>
                  <w:kern w:val="0"/>
                  <w:sz w:val="32"/>
                  <w:szCs w:val="32"/>
                  <w:lang w:val="en" w:eastAsia="zh-CN" w:bidi="ar"/>
                </w:rPr>
              </w:rPrChange>
            </w:rPr>
            <w:delText>”</w:delText>
          </w:r>
        </w:del>
      </w:ins>
      <w:ins w:id="904" w:author="刘为群" w:date="2022-02-08T10:00:00Z">
        <w:del w:id="905" w:author="刘为群" w:date="2022-03-04T10:38:17Z">
          <w:r>
            <w:rPr>
              <w:rFonts w:hint="eastAsia" w:ascii="仿宋_GB2312" w:hAnsi="仿宋_GB2312" w:eastAsia="仿宋_GB2312" w:cs="仿宋_GB2312"/>
              <w:color w:val="auto"/>
              <w:kern w:val="0"/>
              <w:sz w:val="32"/>
              <w:szCs w:val="32"/>
              <w:highlight w:val="none"/>
              <w:lang w:val="en" w:eastAsia="zh-CN" w:bidi="ar"/>
              <w:rPrChange w:id="906" w:author="刘为群" w:date="2022-03-04T10:36:17Z">
                <w:rPr>
                  <w:rFonts w:hint="eastAsia" w:ascii="仿宋_GB2312" w:hAnsi="仿宋_GB2312" w:eastAsia="仿宋_GB2312" w:cs="仿宋_GB2312"/>
                  <w:color w:val="auto"/>
                  <w:kern w:val="0"/>
                  <w:sz w:val="32"/>
                  <w:szCs w:val="32"/>
                  <w:lang w:val="en" w:eastAsia="zh-CN" w:bidi="ar"/>
                </w:rPr>
              </w:rPrChange>
            </w:rPr>
            <w:delText>告知</w:delText>
          </w:r>
        </w:del>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90F71"/>
    <w:multiLevelType w:val="singleLevel"/>
    <w:tmpl w:val="2B690F7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为群">
    <w15:presenceInfo w15:providerId="None" w15:userId="刘为群"/>
  </w15:person>
  <w15:person w15:author="范威威">
    <w15:presenceInfo w15:providerId="None" w15:userId="范威威"/>
  </w15:person>
  <w15:person w15:author="姜莉">
    <w15:presenceInfo w15:providerId="None" w15:userId="姜莉"/>
  </w15:person>
  <w15:person w15:author="梁枫明">
    <w15:presenceInfo w15:providerId="None" w15:userId="梁枫明"/>
  </w15:person>
  <w15:person w15:author="郭朝霞">
    <w15:presenceInfo w15:providerId="None" w15:userId="郭朝霞"/>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revisionView w:markup="0"/>
  <w:trackRevisions w:val="1"/>
  <w:documentProtection w:edit="trackedChanges"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87F75"/>
    <w:rsid w:val="001D4A8F"/>
    <w:rsid w:val="00313AA3"/>
    <w:rsid w:val="004B4083"/>
    <w:rsid w:val="00530440"/>
    <w:rsid w:val="005A389B"/>
    <w:rsid w:val="005A568E"/>
    <w:rsid w:val="005E500B"/>
    <w:rsid w:val="006A011F"/>
    <w:rsid w:val="00753CED"/>
    <w:rsid w:val="008636E1"/>
    <w:rsid w:val="00965B7B"/>
    <w:rsid w:val="00B6771A"/>
    <w:rsid w:val="00BC1DF4"/>
    <w:rsid w:val="00DA363D"/>
    <w:rsid w:val="00E26351"/>
    <w:rsid w:val="00EF0048"/>
    <w:rsid w:val="00F619BE"/>
    <w:rsid w:val="012C593C"/>
    <w:rsid w:val="013000C3"/>
    <w:rsid w:val="0134029D"/>
    <w:rsid w:val="01367E41"/>
    <w:rsid w:val="013F7810"/>
    <w:rsid w:val="0189304A"/>
    <w:rsid w:val="01973DDE"/>
    <w:rsid w:val="019B2A35"/>
    <w:rsid w:val="01B55EA2"/>
    <w:rsid w:val="01B656DD"/>
    <w:rsid w:val="01C432F3"/>
    <w:rsid w:val="01CB76E4"/>
    <w:rsid w:val="01CF6836"/>
    <w:rsid w:val="01D05D46"/>
    <w:rsid w:val="01E83159"/>
    <w:rsid w:val="020B0ECF"/>
    <w:rsid w:val="0210170C"/>
    <w:rsid w:val="02224FC1"/>
    <w:rsid w:val="02631984"/>
    <w:rsid w:val="029F774B"/>
    <w:rsid w:val="02B124E9"/>
    <w:rsid w:val="02D02487"/>
    <w:rsid w:val="02D426B4"/>
    <w:rsid w:val="02DD4394"/>
    <w:rsid w:val="02F34552"/>
    <w:rsid w:val="02F36B84"/>
    <w:rsid w:val="03030B59"/>
    <w:rsid w:val="03053B26"/>
    <w:rsid w:val="031B479F"/>
    <w:rsid w:val="0328428C"/>
    <w:rsid w:val="033E4182"/>
    <w:rsid w:val="034E6F7C"/>
    <w:rsid w:val="035470FA"/>
    <w:rsid w:val="03564BAA"/>
    <w:rsid w:val="037E25E3"/>
    <w:rsid w:val="038219EF"/>
    <w:rsid w:val="039E5413"/>
    <w:rsid w:val="03B65F31"/>
    <w:rsid w:val="03CC125B"/>
    <w:rsid w:val="03D06367"/>
    <w:rsid w:val="03D8405B"/>
    <w:rsid w:val="03DA6F5A"/>
    <w:rsid w:val="03F93FF5"/>
    <w:rsid w:val="04072F90"/>
    <w:rsid w:val="040D1ADE"/>
    <w:rsid w:val="040E5B72"/>
    <w:rsid w:val="042E6AEA"/>
    <w:rsid w:val="0438678A"/>
    <w:rsid w:val="04393A37"/>
    <w:rsid w:val="043C7D62"/>
    <w:rsid w:val="043E568D"/>
    <w:rsid w:val="044A6D6A"/>
    <w:rsid w:val="046D05A8"/>
    <w:rsid w:val="047066F8"/>
    <w:rsid w:val="0490441E"/>
    <w:rsid w:val="04936342"/>
    <w:rsid w:val="04A63D60"/>
    <w:rsid w:val="04E11E06"/>
    <w:rsid w:val="04E464E7"/>
    <w:rsid w:val="04EA618B"/>
    <w:rsid w:val="05053F82"/>
    <w:rsid w:val="052534F8"/>
    <w:rsid w:val="0528537C"/>
    <w:rsid w:val="05350BCA"/>
    <w:rsid w:val="055246C0"/>
    <w:rsid w:val="05663577"/>
    <w:rsid w:val="057C545D"/>
    <w:rsid w:val="0590719A"/>
    <w:rsid w:val="059B5C69"/>
    <w:rsid w:val="05A639E5"/>
    <w:rsid w:val="05A7797D"/>
    <w:rsid w:val="05B11487"/>
    <w:rsid w:val="05B136A3"/>
    <w:rsid w:val="05D219D3"/>
    <w:rsid w:val="05D23071"/>
    <w:rsid w:val="05D339FD"/>
    <w:rsid w:val="06081B22"/>
    <w:rsid w:val="061008A8"/>
    <w:rsid w:val="06553597"/>
    <w:rsid w:val="06554DA6"/>
    <w:rsid w:val="065B4A7A"/>
    <w:rsid w:val="068928D4"/>
    <w:rsid w:val="06994C23"/>
    <w:rsid w:val="06A65AC2"/>
    <w:rsid w:val="06AA5833"/>
    <w:rsid w:val="06AF02CD"/>
    <w:rsid w:val="070C35C6"/>
    <w:rsid w:val="074F73E1"/>
    <w:rsid w:val="077333B3"/>
    <w:rsid w:val="079125C7"/>
    <w:rsid w:val="07DA3EB5"/>
    <w:rsid w:val="07E15C06"/>
    <w:rsid w:val="07EA7DE7"/>
    <w:rsid w:val="07EF4884"/>
    <w:rsid w:val="07F23AB4"/>
    <w:rsid w:val="0807365D"/>
    <w:rsid w:val="084A3308"/>
    <w:rsid w:val="084B5FFB"/>
    <w:rsid w:val="08594E1E"/>
    <w:rsid w:val="08683698"/>
    <w:rsid w:val="086E547F"/>
    <w:rsid w:val="087E613E"/>
    <w:rsid w:val="08826B51"/>
    <w:rsid w:val="08866F71"/>
    <w:rsid w:val="08952F0F"/>
    <w:rsid w:val="089B2C35"/>
    <w:rsid w:val="08AB32A7"/>
    <w:rsid w:val="08AD66A2"/>
    <w:rsid w:val="08BD7483"/>
    <w:rsid w:val="08E078DE"/>
    <w:rsid w:val="08E20120"/>
    <w:rsid w:val="08E35F4B"/>
    <w:rsid w:val="08F50460"/>
    <w:rsid w:val="08FA7C07"/>
    <w:rsid w:val="08FE4B1A"/>
    <w:rsid w:val="09107D56"/>
    <w:rsid w:val="09140AF8"/>
    <w:rsid w:val="0922214A"/>
    <w:rsid w:val="092519A7"/>
    <w:rsid w:val="09454DC4"/>
    <w:rsid w:val="09551B6A"/>
    <w:rsid w:val="09655DEC"/>
    <w:rsid w:val="096E0184"/>
    <w:rsid w:val="097848C4"/>
    <w:rsid w:val="097B1401"/>
    <w:rsid w:val="098B6587"/>
    <w:rsid w:val="09A517F5"/>
    <w:rsid w:val="09AB309E"/>
    <w:rsid w:val="09AB6781"/>
    <w:rsid w:val="09B27ECC"/>
    <w:rsid w:val="09EA58E4"/>
    <w:rsid w:val="09F9227D"/>
    <w:rsid w:val="09FB3183"/>
    <w:rsid w:val="0A27641D"/>
    <w:rsid w:val="0A3855E9"/>
    <w:rsid w:val="0A46285F"/>
    <w:rsid w:val="0A602A8F"/>
    <w:rsid w:val="0A6340AE"/>
    <w:rsid w:val="0A7448AD"/>
    <w:rsid w:val="0A7D532F"/>
    <w:rsid w:val="0A9B6091"/>
    <w:rsid w:val="0AA43D73"/>
    <w:rsid w:val="0AA914E8"/>
    <w:rsid w:val="0AAB6292"/>
    <w:rsid w:val="0AB311AB"/>
    <w:rsid w:val="0AB83E0C"/>
    <w:rsid w:val="0ABE1B44"/>
    <w:rsid w:val="0ACF553C"/>
    <w:rsid w:val="0ACF5A4E"/>
    <w:rsid w:val="0AFA5DA2"/>
    <w:rsid w:val="0B002DAA"/>
    <w:rsid w:val="0B0528B0"/>
    <w:rsid w:val="0B0B7D52"/>
    <w:rsid w:val="0B403F6C"/>
    <w:rsid w:val="0B73617B"/>
    <w:rsid w:val="0B7A4CFD"/>
    <w:rsid w:val="0B7D7240"/>
    <w:rsid w:val="0B8400B1"/>
    <w:rsid w:val="0B952B90"/>
    <w:rsid w:val="0BA71B20"/>
    <w:rsid w:val="0BB069E1"/>
    <w:rsid w:val="0BC75B96"/>
    <w:rsid w:val="0BD416EE"/>
    <w:rsid w:val="0BD52863"/>
    <w:rsid w:val="0BDC2AF3"/>
    <w:rsid w:val="0BDE1E9B"/>
    <w:rsid w:val="0BE2647C"/>
    <w:rsid w:val="0C3A50ED"/>
    <w:rsid w:val="0C4C3A4E"/>
    <w:rsid w:val="0C76350F"/>
    <w:rsid w:val="0C9D0E1B"/>
    <w:rsid w:val="0CC6743B"/>
    <w:rsid w:val="0CFB3CD8"/>
    <w:rsid w:val="0D0965A0"/>
    <w:rsid w:val="0D0F10DB"/>
    <w:rsid w:val="0D221F08"/>
    <w:rsid w:val="0D321E84"/>
    <w:rsid w:val="0D34082F"/>
    <w:rsid w:val="0D453D42"/>
    <w:rsid w:val="0D480F38"/>
    <w:rsid w:val="0D545262"/>
    <w:rsid w:val="0D6401B2"/>
    <w:rsid w:val="0D6A37F6"/>
    <w:rsid w:val="0DAF57FD"/>
    <w:rsid w:val="0DB425B7"/>
    <w:rsid w:val="0DD709DF"/>
    <w:rsid w:val="0DDB2E92"/>
    <w:rsid w:val="0DEE0A75"/>
    <w:rsid w:val="0DF464F7"/>
    <w:rsid w:val="0DFB4F18"/>
    <w:rsid w:val="0E084CC0"/>
    <w:rsid w:val="0E0E27F6"/>
    <w:rsid w:val="0E175A15"/>
    <w:rsid w:val="0E5103E1"/>
    <w:rsid w:val="0E6B3CCB"/>
    <w:rsid w:val="0E764EFB"/>
    <w:rsid w:val="0E824E5E"/>
    <w:rsid w:val="0E87400B"/>
    <w:rsid w:val="0EB35EC0"/>
    <w:rsid w:val="0EB3765F"/>
    <w:rsid w:val="0ED22070"/>
    <w:rsid w:val="0F09239D"/>
    <w:rsid w:val="0F335C87"/>
    <w:rsid w:val="0F3B484B"/>
    <w:rsid w:val="0F502DCC"/>
    <w:rsid w:val="0F532E5F"/>
    <w:rsid w:val="0F585307"/>
    <w:rsid w:val="0F5D1F55"/>
    <w:rsid w:val="0F60270D"/>
    <w:rsid w:val="0F75364B"/>
    <w:rsid w:val="0F8653AF"/>
    <w:rsid w:val="0F8E1734"/>
    <w:rsid w:val="0FA24C3B"/>
    <w:rsid w:val="0FAF534E"/>
    <w:rsid w:val="0FB25D61"/>
    <w:rsid w:val="0FD0494E"/>
    <w:rsid w:val="0FF445B9"/>
    <w:rsid w:val="0FFD3B81"/>
    <w:rsid w:val="10106AC7"/>
    <w:rsid w:val="101C775F"/>
    <w:rsid w:val="102552F8"/>
    <w:rsid w:val="103A5F17"/>
    <w:rsid w:val="10434420"/>
    <w:rsid w:val="10490F30"/>
    <w:rsid w:val="10561DF3"/>
    <w:rsid w:val="106419C2"/>
    <w:rsid w:val="10685141"/>
    <w:rsid w:val="10705554"/>
    <w:rsid w:val="10741972"/>
    <w:rsid w:val="10756A8C"/>
    <w:rsid w:val="1083412A"/>
    <w:rsid w:val="108423B9"/>
    <w:rsid w:val="10B03D64"/>
    <w:rsid w:val="10B30179"/>
    <w:rsid w:val="10E7370A"/>
    <w:rsid w:val="10FA721E"/>
    <w:rsid w:val="111C472B"/>
    <w:rsid w:val="111D46DD"/>
    <w:rsid w:val="111E1A87"/>
    <w:rsid w:val="112D3CE5"/>
    <w:rsid w:val="112E6D93"/>
    <w:rsid w:val="11301DC5"/>
    <w:rsid w:val="11365295"/>
    <w:rsid w:val="113A6163"/>
    <w:rsid w:val="114826D6"/>
    <w:rsid w:val="114B23FF"/>
    <w:rsid w:val="1162652B"/>
    <w:rsid w:val="11727CB4"/>
    <w:rsid w:val="118F2989"/>
    <w:rsid w:val="119210C5"/>
    <w:rsid w:val="119F4550"/>
    <w:rsid w:val="11B43C4E"/>
    <w:rsid w:val="11C64AEE"/>
    <w:rsid w:val="11C6545F"/>
    <w:rsid w:val="11CB6928"/>
    <w:rsid w:val="11D414CC"/>
    <w:rsid w:val="11DA2697"/>
    <w:rsid w:val="12004A38"/>
    <w:rsid w:val="122C7494"/>
    <w:rsid w:val="12312D96"/>
    <w:rsid w:val="124028B4"/>
    <w:rsid w:val="12640511"/>
    <w:rsid w:val="12854054"/>
    <w:rsid w:val="12A95732"/>
    <w:rsid w:val="12AB3E0B"/>
    <w:rsid w:val="12AF44EA"/>
    <w:rsid w:val="12CA6722"/>
    <w:rsid w:val="12F62B64"/>
    <w:rsid w:val="1310400B"/>
    <w:rsid w:val="13341DA8"/>
    <w:rsid w:val="135F1CF9"/>
    <w:rsid w:val="137D5F4E"/>
    <w:rsid w:val="138059F8"/>
    <w:rsid w:val="138A3215"/>
    <w:rsid w:val="138A7C23"/>
    <w:rsid w:val="139035CB"/>
    <w:rsid w:val="139D3B68"/>
    <w:rsid w:val="13D239EA"/>
    <w:rsid w:val="13ED1A19"/>
    <w:rsid w:val="14222988"/>
    <w:rsid w:val="1425298F"/>
    <w:rsid w:val="142F49A8"/>
    <w:rsid w:val="143013DF"/>
    <w:rsid w:val="143A4754"/>
    <w:rsid w:val="144D3044"/>
    <w:rsid w:val="1453623C"/>
    <w:rsid w:val="1454563F"/>
    <w:rsid w:val="14587E6B"/>
    <w:rsid w:val="147A49B9"/>
    <w:rsid w:val="149B48AF"/>
    <w:rsid w:val="149C79DD"/>
    <w:rsid w:val="14A60B7E"/>
    <w:rsid w:val="14B16AED"/>
    <w:rsid w:val="14B41C7D"/>
    <w:rsid w:val="14C01491"/>
    <w:rsid w:val="14ED7B38"/>
    <w:rsid w:val="14F37DCB"/>
    <w:rsid w:val="152671A1"/>
    <w:rsid w:val="15475D0F"/>
    <w:rsid w:val="154A7D30"/>
    <w:rsid w:val="15626F6C"/>
    <w:rsid w:val="156B1188"/>
    <w:rsid w:val="15771AAB"/>
    <w:rsid w:val="1586692E"/>
    <w:rsid w:val="15877A8F"/>
    <w:rsid w:val="15A11EF6"/>
    <w:rsid w:val="15A34B0D"/>
    <w:rsid w:val="15DA535A"/>
    <w:rsid w:val="15F56B54"/>
    <w:rsid w:val="16175A4F"/>
    <w:rsid w:val="163330A8"/>
    <w:rsid w:val="164C464E"/>
    <w:rsid w:val="166226A2"/>
    <w:rsid w:val="16813A65"/>
    <w:rsid w:val="168908DC"/>
    <w:rsid w:val="168B30D0"/>
    <w:rsid w:val="168C0DCD"/>
    <w:rsid w:val="16C62086"/>
    <w:rsid w:val="16D40A6C"/>
    <w:rsid w:val="16E50C0C"/>
    <w:rsid w:val="171C73F2"/>
    <w:rsid w:val="172047A7"/>
    <w:rsid w:val="17262E3E"/>
    <w:rsid w:val="172C3A61"/>
    <w:rsid w:val="17334101"/>
    <w:rsid w:val="17352F93"/>
    <w:rsid w:val="174B57DD"/>
    <w:rsid w:val="17556AFB"/>
    <w:rsid w:val="17720CD2"/>
    <w:rsid w:val="177C48D0"/>
    <w:rsid w:val="17986E4D"/>
    <w:rsid w:val="17A046A3"/>
    <w:rsid w:val="17A305A2"/>
    <w:rsid w:val="17C05518"/>
    <w:rsid w:val="17C170B3"/>
    <w:rsid w:val="17F126B1"/>
    <w:rsid w:val="17F504BB"/>
    <w:rsid w:val="182B4D87"/>
    <w:rsid w:val="184105A5"/>
    <w:rsid w:val="18475651"/>
    <w:rsid w:val="18835A68"/>
    <w:rsid w:val="18A24AB7"/>
    <w:rsid w:val="18AB2F7A"/>
    <w:rsid w:val="18F35D91"/>
    <w:rsid w:val="18F43837"/>
    <w:rsid w:val="18F8577C"/>
    <w:rsid w:val="18FA1F00"/>
    <w:rsid w:val="190A418D"/>
    <w:rsid w:val="1920020C"/>
    <w:rsid w:val="19300BE4"/>
    <w:rsid w:val="193353D8"/>
    <w:rsid w:val="1953253B"/>
    <w:rsid w:val="19610B14"/>
    <w:rsid w:val="19703047"/>
    <w:rsid w:val="19A96903"/>
    <w:rsid w:val="19BE0211"/>
    <w:rsid w:val="19CD6FC0"/>
    <w:rsid w:val="19E64AB2"/>
    <w:rsid w:val="19E66605"/>
    <w:rsid w:val="1A031614"/>
    <w:rsid w:val="1A2C6B56"/>
    <w:rsid w:val="1A2D2851"/>
    <w:rsid w:val="1A3A08D9"/>
    <w:rsid w:val="1A44065F"/>
    <w:rsid w:val="1A451BAD"/>
    <w:rsid w:val="1A4E2421"/>
    <w:rsid w:val="1A561C5A"/>
    <w:rsid w:val="1A5E180E"/>
    <w:rsid w:val="1A682370"/>
    <w:rsid w:val="1A7A2CBD"/>
    <w:rsid w:val="1A944022"/>
    <w:rsid w:val="1AB15B82"/>
    <w:rsid w:val="1AC0183B"/>
    <w:rsid w:val="1AC07DA7"/>
    <w:rsid w:val="1AEB035C"/>
    <w:rsid w:val="1AF70836"/>
    <w:rsid w:val="1B3370FE"/>
    <w:rsid w:val="1B383BD4"/>
    <w:rsid w:val="1B39705A"/>
    <w:rsid w:val="1B401B2C"/>
    <w:rsid w:val="1B557576"/>
    <w:rsid w:val="1B677EAA"/>
    <w:rsid w:val="1B941696"/>
    <w:rsid w:val="1BAD6260"/>
    <w:rsid w:val="1BBC6785"/>
    <w:rsid w:val="1BE43ECD"/>
    <w:rsid w:val="1BF35F4F"/>
    <w:rsid w:val="1BFF1A3B"/>
    <w:rsid w:val="1C052787"/>
    <w:rsid w:val="1C165DE4"/>
    <w:rsid w:val="1C185233"/>
    <w:rsid w:val="1C2254A5"/>
    <w:rsid w:val="1C3E1D21"/>
    <w:rsid w:val="1C4A5C48"/>
    <w:rsid w:val="1C6D6D1B"/>
    <w:rsid w:val="1C741841"/>
    <w:rsid w:val="1CD91761"/>
    <w:rsid w:val="1CF37D93"/>
    <w:rsid w:val="1D0E089C"/>
    <w:rsid w:val="1D170BE0"/>
    <w:rsid w:val="1D4A3EA3"/>
    <w:rsid w:val="1D694A27"/>
    <w:rsid w:val="1D7D1B38"/>
    <w:rsid w:val="1D914CAE"/>
    <w:rsid w:val="1D9776C7"/>
    <w:rsid w:val="1D991B61"/>
    <w:rsid w:val="1D9A5846"/>
    <w:rsid w:val="1DBB4C40"/>
    <w:rsid w:val="1DC11F4F"/>
    <w:rsid w:val="1DDE6781"/>
    <w:rsid w:val="1DE16EE5"/>
    <w:rsid w:val="1DE87ADF"/>
    <w:rsid w:val="1E0140A1"/>
    <w:rsid w:val="1E1B2F2A"/>
    <w:rsid w:val="1E26504B"/>
    <w:rsid w:val="1E321503"/>
    <w:rsid w:val="1E43092E"/>
    <w:rsid w:val="1E4910D1"/>
    <w:rsid w:val="1E522976"/>
    <w:rsid w:val="1E667C9E"/>
    <w:rsid w:val="1E6B4435"/>
    <w:rsid w:val="1E735D6D"/>
    <w:rsid w:val="1E88595E"/>
    <w:rsid w:val="1E964D25"/>
    <w:rsid w:val="1E9F4DA5"/>
    <w:rsid w:val="1EA671E6"/>
    <w:rsid w:val="1EB810A0"/>
    <w:rsid w:val="1EC0768B"/>
    <w:rsid w:val="1ECA5441"/>
    <w:rsid w:val="1ECD2EC9"/>
    <w:rsid w:val="1ECE49A6"/>
    <w:rsid w:val="1EE86533"/>
    <w:rsid w:val="1F1D0925"/>
    <w:rsid w:val="1F267DC3"/>
    <w:rsid w:val="1F2A45E2"/>
    <w:rsid w:val="1F3A0840"/>
    <w:rsid w:val="1F3A41E8"/>
    <w:rsid w:val="1F3B083F"/>
    <w:rsid w:val="1F420361"/>
    <w:rsid w:val="1F430AE7"/>
    <w:rsid w:val="1F477EDA"/>
    <w:rsid w:val="1F8707D3"/>
    <w:rsid w:val="1F8B2884"/>
    <w:rsid w:val="1F9B5E31"/>
    <w:rsid w:val="1F9E74A6"/>
    <w:rsid w:val="1FB4084D"/>
    <w:rsid w:val="1FCD2320"/>
    <w:rsid w:val="1FD47C92"/>
    <w:rsid w:val="1FE63AF7"/>
    <w:rsid w:val="1FF31249"/>
    <w:rsid w:val="20076717"/>
    <w:rsid w:val="20192A8E"/>
    <w:rsid w:val="203500A8"/>
    <w:rsid w:val="203537D2"/>
    <w:rsid w:val="20415745"/>
    <w:rsid w:val="20476824"/>
    <w:rsid w:val="206F56C6"/>
    <w:rsid w:val="20817945"/>
    <w:rsid w:val="2099256D"/>
    <w:rsid w:val="209B26F4"/>
    <w:rsid w:val="209C693F"/>
    <w:rsid w:val="20A364E4"/>
    <w:rsid w:val="20AE3070"/>
    <w:rsid w:val="20B17CB5"/>
    <w:rsid w:val="20B64386"/>
    <w:rsid w:val="20D05D52"/>
    <w:rsid w:val="20DA4463"/>
    <w:rsid w:val="20E91193"/>
    <w:rsid w:val="20EB0BE8"/>
    <w:rsid w:val="20F4654F"/>
    <w:rsid w:val="20F515A1"/>
    <w:rsid w:val="20F9624C"/>
    <w:rsid w:val="21036685"/>
    <w:rsid w:val="21102A79"/>
    <w:rsid w:val="211746C6"/>
    <w:rsid w:val="211A276D"/>
    <w:rsid w:val="211A7A35"/>
    <w:rsid w:val="212A692C"/>
    <w:rsid w:val="212F1494"/>
    <w:rsid w:val="2144041B"/>
    <w:rsid w:val="214C76DC"/>
    <w:rsid w:val="215A1017"/>
    <w:rsid w:val="219C1E1D"/>
    <w:rsid w:val="21A747C2"/>
    <w:rsid w:val="21A91A6E"/>
    <w:rsid w:val="21A93059"/>
    <w:rsid w:val="21AF71E9"/>
    <w:rsid w:val="21B15FFB"/>
    <w:rsid w:val="21C70221"/>
    <w:rsid w:val="21CE1F88"/>
    <w:rsid w:val="21DD49BF"/>
    <w:rsid w:val="21DF52BC"/>
    <w:rsid w:val="21F90751"/>
    <w:rsid w:val="2205571A"/>
    <w:rsid w:val="220965A2"/>
    <w:rsid w:val="220E5A3C"/>
    <w:rsid w:val="221D6479"/>
    <w:rsid w:val="2235752B"/>
    <w:rsid w:val="22382518"/>
    <w:rsid w:val="22527C8F"/>
    <w:rsid w:val="226607DA"/>
    <w:rsid w:val="22721CA9"/>
    <w:rsid w:val="22AC1A94"/>
    <w:rsid w:val="22B6732F"/>
    <w:rsid w:val="22C65F07"/>
    <w:rsid w:val="22C9102B"/>
    <w:rsid w:val="22E90839"/>
    <w:rsid w:val="22F1413E"/>
    <w:rsid w:val="22F14405"/>
    <w:rsid w:val="22FC58F5"/>
    <w:rsid w:val="230701AD"/>
    <w:rsid w:val="23325AD9"/>
    <w:rsid w:val="234252DC"/>
    <w:rsid w:val="23507BFC"/>
    <w:rsid w:val="23581C94"/>
    <w:rsid w:val="235A67E3"/>
    <w:rsid w:val="23622127"/>
    <w:rsid w:val="237F4619"/>
    <w:rsid w:val="239462A1"/>
    <w:rsid w:val="23B9359B"/>
    <w:rsid w:val="23D56233"/>
    <w:rsid w:val="23D91997"/>
    <w:rsid w:val="23DC4B7B"/>
    <w:rsid w:val="23DD4432"/>
    <w:rsid w:val="23E15D17"/>
    <w:rsid w:val="23E679DC"/>
    <w:rsid w:val="23E92F59"/>
    <w:rsid w:val="23EB35AC"/>
    <w:rsid w:val="23EC7DB1"/>
    <w:rsid w:val="23ED0C54"/>
    <w:rsid w:val="23F53F23"/>
    <w:rsid w:val="242710B6"/>
    <w:rsid w:val="24310B5C"/>
    <w:rsid w:val="243C44AA"/>
    <w:rsid w:val="245161A9"/>
    <w:rsid w:val="246419DD"/>
    <w:rsid w:val="247233E3"/>
    <w:rsid w:val="24907D8C"/>
    <w:rsid w:val="24A91895"/>
    <w:rsid w:val="24AF23B8"/>
    <w:rsid w:val="24BE1351"/>
    <w:rsid w:val="24DC6D88"/>
    <w:rsid w:val="250329C5"/>
    <w:rsid w:val="2520082D"/>
    <w:rsid w:val="252202BA"/>
    <w:rsid w:val="25246335"/>
    <w:rsid w:val="252567A5"/>
    <w:rsid w:val="253275AC"/>
    <w:rsid w:val="253914BB"/>
    <w:rsid w:val="254C7845"/>
    <w:rsid w:val="25512CED"/>
    <w:rsid w:val="2584367D"/>
    <w:rsid w:val="25947D07"/>
    <w:rsid w:val="25E610A5"/>
    <w:rsid w:val="25E900AF"/>
    <w:rsid w:val="25F42094"/>
    <w:rsid w:val="25F816F7"/>
    <w:rsid w:val="260E75ED"/>
    <w:rsid w:val="26151E0A"/>
    <w:rsid w:val="2656086E"/>
    <w:rsid w:val="26741A4E"/>
    <w:rsid w:val="26743F3B"/>
    <w:rsid w:val="26823D5F"/>
    <w:rsid w:val="26834564"/>
    <w:rsid w:val="2685271F"/>
    <w:rsid w:val="26985741"/>
    <w:rsid w:val="269E72F2"/>
    <w:rsid w:val="26A47F8B"/>
    <w:rsid w:val="26B55EB0"/>
    <w:rsid w:val="26C03CC4"/>
    <w:rsid w:val="26D16A7F"/>
    <w:rsid w:val="26F162C4"/>
    <w:rsid w:val="26F937B5"/>
    <w:rsid w:val="27023085"/>
    <w:rsid w:val="27136B37"/>
    <w:rsid w:val="271D1405"/>
    <w:rsid w:val="271D3897"/>
    <w:rsid w:val="272532F2"/>
    <w:rsid w:val="27476A5A"/>
    <w:rsid w:val="274917DB"/>
    <w:rsid w:val="27642291"/>
    <w:rsid w:val="276E367F"/>
    <w:rsid w:val="278C0085"/>
    <w:rsid w:val="2790497F"/>
    <w:rsid w:val="27960AE2"/>
    <w:rsid w:val="27986784"/>
    <w:rsid w:val="27EC7138"/>
    <w:rsid w:val="27F8390B"/>
    <w:rsid w:val="27FA2E4E"/>
    <w:rsid w:val="28097D81"/>
    <w:rsid w:val="280F271E"/>
    <w:rsid w:val="283D2569"/>
    <w:rsid w:val="283D6AC1"/>
    <w:rsid w:val="284E29DB"/>
    <w:rsid w:val="284E404F"/>
    <w:rsid w:val="28573254"/>
    <w:rsid w:val="28583021"/>
    <w:rsid w:val="285B00BB"/>
    <w:rsid w:val="28651ABA"/>
    <w:rsid w:val="289E1D9A"/>
    <w:rsid w:val="28A45CDE"/>
    <w:rsid w:val="28AC736C"/>
    <w:rsid w:val="28C32C72"/>
    <w:rsid w:val="28C412B7"/>
    <w:rsid w:val="28C55360"/>
    <w:rsid w:val="28CB142F"/>
    <w:rsid w:val="28D373CF"/>
    <w:rsid w:val="29020397"/>
    <w:rsid w:val="29150EA9"/>
    <w:rsid w:val="292F0F9B"/>
    <w:rsid w:val="29480EDD"/>
    <w:rsid w:val="294C661E"/>
    <w:rsid w:val="297A08C2"/>
    <w:rsid w:val="29AD6710"/>
    <w:rsid w:val="29AF0CE8"/>
    <w:rsid w:val="29C83C3F"/>
    <w:rsid w:val="29D35364"/>
    <w:rsid w:val="29D47A3C"/>
    <w:rsid w:val="29E87676"/>
    <w:rsid w:val="29EB35AB"/>
    <w:rsid w:val="29F11206"/>
    <w:rsid w:val="29F65D5B"/>
    <w:rsid w:val="2A11106F"/>
    <w:rsid w:val="2A12776E"/>
    <w:rsid w:val="2A340B7F"/>
    <w:rsid w:val="2A4E7E9A"/>
    <w:rsid w:val="2A5B4A62"/>
    <w:rsid w:val="2A693C7F"/>
    <w:rsid w:val="2A881C57"/>
    <w:rsid w:val="2A8C525A"/>
    <w:rsid w:val="2A8F78A9"/>
    <w:rsid w:val="2A95560C"/>
    <w:rsid w:val="2A96365E"/>
    <w:rsid w:val="2AA502DB"/>
    <w:rsid w:val="2AC63467"/>
    <w:rsid w:val="2AFC1895"/>
    <w:rsid w:val="2B0656C6"/>
    <w:rsid w:val="2B25025F"/>
    <w:rsid w:val="2B25194E"/>
    <w:rsid w:val="2B254399"/>
    <w:rsid w:val="2B2B7610"/>
    <w:rsid w:val="2B34421E"/>
    <w:rsid w:val="2B3651E1"/>
    <w:rsid w:val="2B374532"/>
    <w:rsid w:val="2B58617B"/>
    <w:rsid w:val="2B5D12BD"/>
    <w:rsid w:val="2B5F2D67"/>
    <w:rsid w:val="2B5F6AF3"/>
    <w:rsid w:val="2B8F0594"/>
    <w:rsid w:val="2B9A6909"/>
    <w:rsid w:val="2BB9094B"/>
    <w:rsid w:val="2BC54851"/>
    <w:rsid w:val="2BC67FE4"/>
    <w:rsid w:val="2BC722DB"/>
    <w:rsid w:val="2BD77480"/>
    <w:rsid w:val="2BEA45AF"/>
    <w:rsid w:val="2BEC3967"/>
    <w:rsid w:val="2BF12155"/>
    <w:rsid w:val="2BF568D6"/>
    <w:rsid w:val="2C00351A"/>
    <w:rsid w:val="2C3008C4"/>
    <w:rsid w:val="2C3708BE"/>
    <w:rsid w:val="2C3C747F"/>
    <w:rsid w:val="2C4A74F8"/>
    <w:rsid w:val="2C594D6F"/>
    <w:rsid w:val="2C6E1755"/>
    <w:rsid w:val="2C6F2B95"/>
    <w:rsid w:val="2C700A6C"/>
    <w:rsid w:val="2C95114B"/>
    <w:rsid w:val="2CA555CF"/>
    <w:rsid w:val="2CB05634"/>
    <w:rsid w:val="2CB05F2A"/>
    <w:rsid w:val="2CB27B5B"/>
    <w:rsid w:val="2CBA1C2E"/>
    <w:rsid w:val="2CBC0AAB"/>
    <w:rsid w:val="2CCF4BC9"/>
    <w:rsid w:val="2CF8080F"/>
    <w:rsid w:val="2D0A5A08"/>
    <w:rsid w:val="2D0F662C"/>
    <w:rsid w:val="2D101E3D"/>
    <w:rsid w:val="2D22059A"/>
    <w:rsid w:val="2D477747"/>
    <w:rsid w:val="2D4807E8"/>
    <w:rsid w:val="2D5B38B9"/>
    <w:rsid w:val="2D7135F3"/>
    <w:rsid w:val="2D775121"/>
    <w:rsid w:val="2D7E756E"/>
    <w:rsid w:val="2D7F3F99"/>
    <w:rsid w:val="2D7F4236"/>
    <w:rsid w:val="2D8579F8"/>
    <w:rsid w:val="2D8730E7"/>
    <w:rsid w:val="2D8C01D5"/>
    <w:rsid w:val="2D8C6671"/>
    <w:rsid w:val="2D974D8F"/>
    <w:rsid w:val="2D9B4A48"/>
    <w:rsid w:val="2DAE0606"/>
    <w:rsid w:val="2DAF0889"/>
    <w:rsid w:val="2DC20B4D"/>
    <w:rsid w:val="2DD74DDB"/>
    <w:rsid w:val="2DF25C2B"/>
    <w:rsid w:val="2E0E0F49"/>
    <w:rsid w:val="2E1B16BF"/>
    <w:rsid w:val="2E2559CE"/>
    <w:rsid w:val="2E260914"/>
    <w:rsid w:val="2E2D5628"/>
    <w:rsid w:val="2E366510"/>
    <w:rsid w:val="2E447C8D"/>
    <w:rsid w:val="2E5B2146"/>
    <w:rsid w:val="2E6854D9"/>
    <w:rsid w:val="2E9648E7"/>
    <w:rsid w:val="2E9856D5"/>
    <w:rsid w:val="2EB02FDF"/>
    <w:rsid w:val="2EB93A7B"/>
    <w:rsid w:val="2EC02189"/>
    <w:rsid w:val="2EFD1B5D"/>
    <w:rsid w:val="2F040A43"/>
    <w:rsid w:val="2F0655A4"/>
    <w:rsid w:val="2F091F54"/>
    <w:rsid w:val="2F0D170A"/>
    <w:rsid w:val="2F183CF4"/>
    <w:rsid w:val="2F1C5D84"/>
    <w:rsid w:val="2F1D078D"/>
    <w:rsid w:val="2F2A78F0"/>
    <w:rsid w:val="2F2C1E0C"/>
    <w:rsid w:val="2F2E3214"/>
    <w:rsid w:val="2F5C2C5E"/>
    <w:rsid w:val="2F811B1C"/>
    <w:rsid w:val="2F817513"/>
    <w:rsid w:val="2F880FF1"/>
    <w:rsid w:val="2F9766C1"/>
    <w:rsid w:val="2F9C2C6E"/>
    <w:rsid w:val="2FA91C99"/>
    <w:rsid w:val="2FB6770C"/>
    <w:rsid w:val="2FBA46BC"/>
    <w:rsid w:val="2FC012FD"/>
    <w:rsid w:val="2FCE2745"/>
    <w:rsid w:val="2FD43A14"/>
    <w:rsid w:val="2FDD5617"/>
    <w:rsid w:val="2FF7181D"/>
    <w:rsid w:val="2FFF171F"/>
    <w:rsid w:val="3003154E"/>
    <w:rsid w:val="30084CB6"/>
    <w:rsid w:val="3025272C"/>
    <w:rsid w:val="3038565E"/>
    <w:rsid w:val="303D03C2"/>
    <w:rsid w:val="30461533"/>
    <w:rsid w:val="3068478E"/>
    <w:rsid w:val="30690940"/>
    <w:rsid w:val="309F39A6"/>
    <w:rsid w:val="30B30A2B"/>
    <w:rsid w:val="30BC5207"/>
    <w:rsid w:val="30BF6DAC"/>
    <w:rsid w:val="30CB3244"/>
    <w:rsid w:val="30CC6B0B"/>
    <w:rsid w:val="30E67A4E"/>
    <w:rsid w:val="30EA1A75"/>
    <w:rsid w:val="30F65829"/>
    <w:rsid w:val="31251085"/>
    <w:rsid w:val="31301C05"/>
    <w:rsid w:val="31390A54"/>
    <w:rsid w:val="314548C7"/>
    <w:rsid w:val="316D3C19"/>
    <w:rsid w:val="3174429A"/>
    <w:rsid w:val="31A614C4"/>
    <w:rsid w:val="31CE0219"/>
    <w:rsid w:val="31E819B8"/>
    <w:rsid w:val="32021DAE"/>
    <w:rsid w:val="32193EFF"/>
    <w:rsid w:val="3239106A"/>
    <w:rsid w:val="32466409"/>
    <w:rsid w:val="3260265A"/>
    <w:rsid w:val="32644EC7"/>
    <w:rsid w:val="328B11C6"/>
    <w:rsid w:val="328B2060"/>
    <w:rsid w:val="329817CE"/>
    <w:rsid w:val="32C55328"/>
    <w:rsid w:val="32D97F07"/>
    <w:rsid w:val="32EA220D"/>
    <w:rsid w:val="32EA6DB8"/>
    <w:rsid w:val="32FA1FAA"/>
    <w:rsid w:val="33176901"/>
    <w:rsid w:val="33281791"/>
    <w:rsid w:val="332B65AE"/>
    <w:rsid w:val="334E2527"/>
    <w:rsid w:val="33571EEE"/>
    <w:rsid w:val="33597F50"/>
    <w:rsid w:val="335E0797"/>
    <w:rsid w:val="337E3F45"/>
    <w:rsid w:val="339373EA"/>
    <w:rsid w:val="33AB71AF"/>
    <w:rsid w:val="33C932B9"/>
    <w:rsid w:val="33D24298"/>
    <w:rsid w:val="33D850CF"/>
    <w:rsid w:val="33E02505"/>
    <w:rsid w:val="33E03FC0"/>
    <w:rsid w:val="33E4143B"/>
    <w:rsid w:val="33F44BB8"/>
    <w:rsid w:val="3400131E"/>
    <w:rsid w:val="3403464D"/>
    <w:rsid w:val="34226619"/>
    <w:rsid w:val="342A25A9"/>
    <w:rsid w:val="34382F30"/>
    <w:rsid w:val="34417979"/>
    <w:rsid w:val="3450041B"/>
    <w:rsid w:val="3476722A"/>
    <w:rsid w:val="34792308"/>
    <w:rsid w:val="347C585B"/>
    <w:rsid w:val="348477DE"/>
    <w:rsid w:val="3497734F"/>
    <w:rsid w:val="34985EC1"/>
    <w:rsid w:val="34A406B2"/>
    <w:rsid w:val="34BF724A"/>
    <w:rsid w:val="34EF72CB"/>
    <w:rsid w:val="350428E5"/>
    <w:rsid w:val="35117C26"/>
    <w:rsid w:val="355C5641"/>
    <w:rsid w:val="356A63E5"/>
    <w:rsid w:val="357B72E3"/>
    <w:rsid w:val="358A1717"/>
    <w:rsid w:val="35BF0080"/>
    <w:rsid w:val="35C22439"/>
    <w:rsid w:val="35DE1147"/>
    <w:rsid w:val="35FF1E0C"/>
    <w:rsid w:val="36153ED8"/>
    <w:rsid w:val="361963CD"/>
    <w:rsid w:val="362C0107"/>
    <w:rsid w:val="36383705"/>
    <w:rsid w:val="363D7AAB"/>
    <w:rsid w:val="3643069E"/>
    <w:rsid w:val="3660444E"/>
    <w:rsid w:val="36D171AC"/>
    <w:rsid w:val="36FF1767"/>
    <w:rsid w:val="371E5D46"/>
    <w:rsid w:val="373B4010"/>
    <w:rsid w:val="374A7801"/>
    <w:rsid w:val="3787791C"/>
    <w:rsid w:val="37922912"/>
    <w:rsid w:val="379979EC"/>
    <w:rsid w:val="379A6623"/>
    <w:rsid w:val="37A52B75"/>
    <w:rsid w:val="37A63D0E"/>
    <w:rsid w:val="37DF708E"/>
    <w:rsid w:val="37F47E6D"/>
    <w:rsid w:val="3811242F"/>
    <w:rsid w:val="3811622F"/>
    <w:rsid w:val="3813634E"/>
    <w:rsid w:val="381A682D"/>
    <w:rsid w:val="382C0644"/>
    <w:rsid w:val="38371462"/>
    <w:rsid w:val="3853575B"/>
    <w:rsid w:val="38771BD3"/>
    <w:rsid w:val="387A672C"/>
    <w:rsid w:val="387C7704"/>
    <w:rsid w:val="388A68FD"/>
    <w:rsid w:val="389842BF"/>
    <w:rsid w:val="389F609A"/>
    <w:rsid w:val="38A13E21"/>
    <w:rsid w:val="38B270A5"/>
    <w:rsid w:val="38C11315"/>
    <w:rsid w:val="38D27318"/>
    <w:rsid w:val="38E66EB0"/>
    <w:rsid w:val="38FB022A"/>
    <w:rsid w:val="39005ABC"/>
    <w:rsid w:val="39080EFC"/>
    <w:rsid w:val="39270D6E"/>
    <w:rsid w:val="394666FA"/>
    <w:rsid w:val="395C75A5"/>
    <w:rsid w:val="39624D2A"/>
    <w:rsid w:val="39641089"/>
    <w:rsid w:val="39833805"/>
    <w:rsid w:val="398B5BDB"/>
    <w:rsid w:val="398F5361"/>
    <w:rsid w:val="399803D6"/>
    <w:rsid w:val="39B94944"/>
    <w:rsid w:val="39CD5DD0"/>
    <w:rsid w:val="39D121BA"/>
    <w:rsid w:val="39F65562"/>
    <w:rsid w:val="39FD74E5"/>
    <w:rsid w:val="3A045095"/>
    <w:rsid w:val="3A047DAA"/>
    <w:rsid w:val="3A097CD8"/>
    <w:rsid w:val="3A162107"/>
    <w:rsid w:val="3A2B313D"/>
    <w:rsid w:val="3A486BC8"/>
    <w:rsid w:val="3A4C142A"/>
    <w:rsid w:val="3A6E39FD"/>
    <w:rsid w:val="3AA3230C"/>
    <w:rsid w:val="3AB3335A"/>
    <w:rsid w:val="3ADC5A14"/>
    <w:rsid w:val="3AEA0C13"/>
    <w:rsid w:val="3AF37B6B"/>
    <w:rsid w:val="3B0F2015"/>
    <w:rsid w:val="3B177CCD"/>
    <w:rsid w:val="3B186A84"/>
    <w:rsid w:val="3B237DD4"/>
    <w:rsid w:val="3B3D36FD"/>
    <w:rsid w:val="3B410473"/>
    <w:rsid w:val="3B6928FB"/>
    <w:rsid w:val="3BB306BE"/>
    <w:rsid w:val="3BC56E76"/>
    <w:rsid w:val="3BE23C19"/>
    <w:rsid w:val="3BE77D8B"/>
    <w:rsid w:val="3C0136E4"/>
    <w:rsid w:val="3C050B92"/>
    <w:rsid w:val="3C0A68E9"/>
    <w:rsid w:val="3C0E1762"/>
    <w:rsid w:val="3C291510"/>
    <w:rsid w:val="3C2A4C82"/>
    <w:rsid w:val="3C3757A3"/>
    <w:rsid w:val="3C444B57"/>
    <w:rsid w:val="3C47299A"/>
    <w:rsid w:val="3C6A3E8D"/>
    <w:rsid w:val="3C6C4A1C"/>
    <w:rsid w:val="3C7215E1"/>
    <w:rsid w:val="3C9A12B7"/>
    <w:rsid w:val="3CA729DF"/>
    <w:rsid w:val="3CCB1AAB"/>
    <w:rsid w:val="3CD2466E"/>
    <w:rsid w:val="3CE32997"/>
    <w:rsid w:val="3CE66BE9"/>
    <w:rsid w:val="3CF94EC8"/>
    <w:rsid w:val="3D1E61EE"/>
    <w:rsid w:val="3D25697F"/>
    <w:rsid w:val="3D4C3C64"/>
    <w:rsid w:val="3D5245F0"/>
    <w:rsid w:val="3D5F1AA1"/>
    <w:rsid w:val="3D7371AB"/>
    <w:rsid w:val="3D743E20"/>
    <w:rsid w:val="3D83097A"/>
    <w:rsid w:val="3D91490B"/>
    <w:rsid w:val="3D9D1075"/>
    <w:rsid w:val="3DAA2302"/>
    <w:rsid w:val="3DB23212"/>
    <w:rsid w:val="3DB927D1"/>
    <w:rsid w:val="3DD50051"/>
    <w:rsid w:val="3DD94079"/>
    <w:rsid w:val="3DF401FE"/>
    <w:rsid w:val="3E0505FB"/>
    <w:rsid w:val="3E1E40DD"/>
    <w:rsid w:val="3E252E67"/>
    <w:rsid w:val="3E276E4D"/>
    <w:rsid w:val="3E2A7AB2"/>
    <w:rsid w:val="3E2D7F5A"/>
    <w:rsid w:val="3E344C05"/>
    <w:rsid w:val="3E3A6106"/>
    <w:rsid w:val="3E6320AD"/>
    <w:rsid w:val="3E6C182B"/>
    <w:rsid w:val="3E6D5384"/>
    <w:rsid w:val="3E7252E2"/>
    <w:rsid w:val="3E7A7C62"/>
    <w:rsid w:val="3E812758"/>
    <w:rsid w:val="3E83686E"/>
    <w:rsid w:val="3ECA1DC5"/>
    <w:rsid w:val="3ED15A7C"/>
    <w:rsid w:val="3EDA61E0"/>
    <w:rsid w:val="3F066E2C"/>
    <w:rsid w:val="3F0B614D"/>
    <w:rsid w:val="3F0D6BE7"/>
    <w:rsid w:val="3F1B7018"/>
    <w:rsid w:val="3F2719D8"/>
    <w:rsid w:val="3F561DBF"/>
    <w:rsid w:val="3F651808"/>
    <w:rsid w:val="3FA5684D"/>
    <w:rsid w:val="3FC002A2"/>
    <w:rsid w:val="3FD06BE1"/>
    <w:rsid w:val="3FD1317E"/>
    <w:rsid w:val="3FD44C25"/>
    <w:rsid w:val="3FD57793"/>
    <w:rsid w:val="3FF30AAF"/>
    <w:rsid w:val="40261DF8"/>
    <w:rsid w:val="402B7F7B"/>
    <w:rsid w:val="403147AE"/>
    <w:rsid w:val="404126B3"/>
    <w:rsid w:val="40441BC2"/>
    <w:rsid w:val="405E1BAB"/>
    <w:rsid w:val="407A64FA"/>
    <w:rsid w:val="407D0313"/>
    <w:rsid w:val="407D14F9"/>
    <w:rsid w:val="40C1734D"/>
    <w:rsid w:val="40C3090F"/>
    <w:rsid w:val="40C775A1"/>
    <w:rsid w:val="40D71A2B"/>
    <w:rsid w:val="40EB58FD"/>
    <w:rsid w:val="40FE3177"/>
    <w:rsid w:val="40FE6D41"/>
    <w:rsid w:val="4116393E"/>
    <w:rsid w:val="4127693B"/>
    <w:rsid w:val="41321736"/>
    <w:rsid w:val="413519BA"/>
    <w:rsid w:val="413A44E1"/>
    <w:rsid w:val="41473AD0"/>
    <w:rsid w:val="416E1BE1"/>
    <w:rsid w:val="41850693"/>
    <w:rsid w:val="41A041A1"/>
    <w:rsid w:val="41DB7C6C"/>
    <w:rsid w:val="41ED7938"/>
    <w:rsid w:val="41EE6F33"/>
    <w:rsid w:val="42152978"/>
    <w:rsid w:val="42176330"/>
    <w:rsid w:val="421D5B0E"/>
    <w:rsid w:val="423D7F60"/>
    <w:rsid w:val="42417EC8"/>
    <w:rsid w:val="42580C1E"/>
    <w:rsid w:val="425D066B"/>
    <w:rsid w:val="42633B24"/>
    <w:rsid w:val="426444A3"/>
    <w:rsid w:val="429832F1"/>
    <w:rsid w:val="42AA07DF"/>
    <w:rsid w:val="42B81A92"/>
    <w:rsid w:val="42CE39A8"/>
    <w:rsid w:val="42D0794E"/>
    <w:rsid w:val="42D20647"/>
    <w:rsid w:val="42D436AF"/>
    <w:rsid w:val="42E702B9"/>
    <w:rsid w:val="431141C7"/>
    <w:rsid w:val="43197097"/>
    <w:rsid w:val="431D3E32"/>
    <w:rsid w:val="432D3FA3"/>
    <w:rsid w:val="436372AF"/>
    <w:rsid w:val="4375693B"/>
    <w:rsid w:val="43865CA4"/>
    <w:rsid w:val="4399680D"/>
    <w:rsid w:val="43A16C0A"/>
    <w:rsid w:val="43A30E26"/>
    <w:rsid w:val="43A91043"/>
    <w:rsid w:val="43AC40C4"/>
    <w:rsid w:val="43B112A7"/>
    <w:rsid w:val="43B2413A"/>
    <w:rsid w:val="43B463EE"/>
    <w:rsid w:val="43D63276"/>
    <w:rsid w:val="43EA3999"/>
    <w:rsid w:val="44014BEE"/>
    <w:rsid w:val="44066404"/>
    <w:rsid w:val="441354F0"/>
    <w:rsid w:val="44236538"/>
    <w:rsid w:val="442E14AF"/>
    <w:rsid w:val="44351C65"/>
    <w:rsid w:val="4439027B"/>
    <w:rsid w:val="44405491"/>
    <w:rsid w:val="444D6AEB"/>
    <w:rsid w:val="44652F1F"/>
    <w:rsid w:val="449C79D0"/>
    <w:rsid w:val="449F2697"/>
    <w:rsid w:val="44A21E8B"/>
    <w:rsid w:val="44A63F21"/>
    <w:rsid w:val="44A834E7"/>
    <w:rsid w:val="44C42534"/>
    <w:rsid w:val="44C51B2F"/>
    <w:rsid w:val="44CE49BA"/>
    <w:rsid w:val="44D63BFC"/>
    <w:rsid w:val="44E51DC8"/>
    <w:rsid w:val="44F327D7"/>
    <w:rsid w:val="45035168"/>
    <w:rsid w:val="450B00D7"/>
    <w:rsid w:val="450B5BBD"/>
    <w:rsid w:val="4522139E"/>
    <w:rsid w:val="452540BA"/>
    <w:rsid w:val="45354BEC"/>
    <w:rsid w:val="455C2692"/>
    <w:rsid w:val="45650179"/>
    <w:rsid w:val="45744170"/>
    <w:rsid w:val="457725A1"/>
    <w:rsid w:val="457E1AAA"/>
    <w:rsid w:val="45952981"/>
    <w:rsid w:val="45A17CD9"/>
    <w:rsid w:val="45BC5785"/>
    <w:rsid w:val="45E77525"/>
    <w:rsid w:val="45EC3F52"/>
    <w:rsid w:val="45EF56AC"/>
    <w:rsid w:val="45FA1444"/>
    <w:rsid w:val="460A334E"/>
    <w:rsid w:val="46116DB9"/>
    <w:rsid w:val="46321C19"/>
    <w:rsid w:val="464F7D7D"/>
    <w:rsid w:val="46745788"/>
    <w:rsid w:val="467D189F"/>
    <w:rsid w:val="46AA5FE3"/>
    <w:rsid w:val="46CC64EC"/>
    <w:rsid w:val="46D15969"/>
    <w:rsid w:val="46DC2C5C"/>
    <w:rsid w:val="46FA7F8C"/>
    <w:rsid w:val="470F3934"/>
    <w:rsid w:val="47192D9C"/>
    <w:rsid w:val="471C734F"/>
    <w:rsid w:val="47213679"/>
    <w:rsid w:val="47400C7E"/>
    <w:rsid w:val="475C704E"/>
    <w:rsid w:val="477A0B20"/>
    <w:rsid w:val="47920E88"/>
    <w:rsid w:val="47C26B34"/>
    <w:rsid w:val="47C61B85"/>
    <w:rsid w:val="47E52F35"/>
    <w:rsid w:val="47EC44BC"/>
    <w:rsid w:val="480076E4"/>
    <w:rsid w:val="48025372"/>
    <w:rsid w:val="483E6A59"/>
    <w:rsid w:val="483F0D48"/>
    <w:rsid w:val="484D349F"/>
    <w:rsid w:val="485644EA"/>
    <w:rsid w:val="486A0A12"/>
    <w:rsid w:val="48872BA9"/>
    <w:rsid w:val="48926182"/>
    <w:rsid w:val="48934C3E"/>
    <w:rsid w:val="4899173A"/>
    <w:rsid w:val="48A40F65"/>
    <w:rsid w:val="48B73991"/>
    <w:rsid w:val="48D216C9"/>
    <w:rsid w:val="48F00DD1"/>
    <w:rsid w:val="48F53DE0"/>
    <w:rsid w:val="491550AD"/>
    <w:rsid w:val="4934173E"/>
    <w:rsid w:val="49382CE9"/>
    <w:rsid w:val="493E6EBB"/>
    <w:rsid w:val="49515523"/>
    <w:rsid w:val="49532043"/>
    <w:rsid w:val="495C4CC5"/>
    <w:rsid w:val="49707A6F"/>
    <w:rsid w:val="4975459C"/>
    <w:rsid w:val="499215F6"/>
    <w:rsid w:val="49AD1F3C"/>
    <w:rsid w:val="49AE23BC"/>
    <w:rsid w:val="49E92BD7"/>
    <w:rsid w:val="49EA049D"/>
    <w:rsid w:val="49EA728D"/>
    <w:rsid w:val="49F11723"/>
    <w:rsid w:val="49F41438"/>
    <w:rsid w:val="4A056F3D"/>
    <w:rsid w:val="4A0A6289"/>
    <w:rsid w:val="4A1676FB"/>
    <w:rsid w:val="4A1B5BC0"/>
    <w:rsid w:val="4A1E1C61"/>
    <w:rsid w:val="4A254267"/>
    <w:rsid w:val="4A3361D7"/>
    <w:rsid w:val="4A4A6D4C"/>
    <w:rsid w:val="4A5529C1"/>
    <w:rsid w:val="4A705028"/>
    <w:rsid w:val="4A814994"/>
    <w:rsid w:val="4A8E0FC1"/>
    <w:rsid w:val="4AA726E8"/>
    <w:rsid w:val="4AB75B4B"/>
    <w:rsid w:val="4AC14C4B"/>
    <w:rsid w:val="4ADB5E78"/>
    <w:rsid w:val="4AE53A00"/>
    <w:rsid w:val="4AFC03CE"/>
    <w:rsid w:val="4B05455A"/>
    <w:rsid w:val="4B097156"/>
    <w:rsid w:val="4B0E1AE6"/>
    <w:rsid w:val="4B1860AA"/>
    <w:rsid w:val="4B2F3C7E"/>
    <w:rsid w:val="4B3B75D9"/>
    <w:rsid w:val="4B4A1822"/>
    <w:rsid w:val="4B5055FF"/>
    <w:rsid w:val="4B567A95"/>
    <w:rsid w:val="4B596012"/>
    <w:rsid w:val="4B5E43C4"/>
    <w:rsid w:val="4B62017C"/>
    <w:rsid w:val="4B644F4C"/>
    <w:rsid w:val="4B670E6C"/>
    <w:rsid w:val="4B68189A"/>
    <w:rsid w:val="4B7B5175"/>
    <w:rsid w:val="4B7C4BB0"/>
    <w:rsid w:val="4B9C6827"/>
    <w:rsid w:val="4BA6543E"/>
    <w:rsid w:val="4BAD3100"/>
    <w:rsid w:val="4BCC52BC"/>
    <w:rsid w:val="4BD23249"/>
    <w:rsid w:val="4BF2655D"/>
    <w:rsid w:val="4BF57E93"/>
    <w:rsid w:val="4BFA3BA9"/>
    <w:rsid w:val="4BFF362A"/>
    <w:rsid w:val="4C0B6923"/>
    <w:rsid w:val="4C0F454E"/>
    <w:rsid w:val="4C2226CC"/>
    <w:rsid w:val="4C22624D"/>
    <w:rsid w:val="4C2E192A"/>
    <w:rsid w:val="4C4461F2"/>
    <w:rsid w:val="4C770D4E"/>
    <w:rsid w:val="4C7B5D01"/>
    <w:rsid w:val="4C8366CA"/>
    <w:rsid w:val="4C9C6FA4"/>
    <w:rsid w:val="4C9D5A1C"/>
    <w:rsid w:val="4CB333E5"/>
    <w:rsid w:val="4CBE2A5E"/>
    <w:rsid w:val="4CD26B2F"/>
    <w:rsid w:val="4CE55555"/>
    <w:rsid w:val="4D1F3B28"/>
    <w:rsid w:val="4D2F223E"/>
    <w:rsid w:val="4D5134F0"/>
    <w:rsid w:val="4D611634"/>
    <w:rsid w:val="4D7343AC"/>
    <w:rsid w:val="4D79602A"/>
    <w:rsid w:val="4D8846D8"/>
    <w:rsid w:val="4D896F11"/>
    <w:rsid w:val="4D9B53AF"/>
    <w:rsid w:val="4D9F7F26"/>
    <w:rsid w:val="4DAB5905"/>
    <w:rsid w:val="4DC11DC6"/>
    <w:rsid w:val="4DD52AF8"/>
    <w:rsid w:val="4DE7667F"/>
    <w:rsid w:val="4E0E77F8"/>
    <w:rsid w:val="4E337148"/>
    <w:rsid w:val="4E440C8B"/>
    <w:rsid w:val="4E5F6DFD"/>
    <w:rsid w:val="4E6654DB"/>
    <w:rsid w:val="4E6735C9"/>
    <w:rsid w:val="4E862DDF"/>
    <w:rsid w:val="4E953F4D"/>
    <w:rsid w:val="4EA70EF3"/>
    <w:rsid w:val="4EAC2F3A"/>
    <w:rsid w:val="4EAC4861"/>
    <w:rsid w:val="4EDF6AA3"/>
    <w:rsid w:val="4F025BC3"/>
    <w:rsid w:val="4F1075F1"/>
    <w:rsid w:val="4F1877D1"/>
    <w:rsid w:val="4F215BB9"/>
    <w:rsid w:val="4F24032F"/>
    <w:rsid w:val="4F3B28F6"/>
    <w:rsid w:val="4F464A8C"/>
    <w:rsid w:val="4F5C538C"/>
    <w:rsid w:val="4F6B4015"/>
    <w:rsid w:val="4FAB3FFB"/>
    <w:rsid w:val="4FB75564"/>
    <w:rsid w:val="4FDB54E3"/>
    <w:rsid w:val="4FE142D7"/>
    <w:rsid w:val="4FE3763D"/>
    <w:rsid w:val="4FF24968"/>
    <w:rsid w:val="500E355F"/>
    <w:rsid w:val="502171D1"/>
    <w:rsid w:val="502E13C9"/>
    <w:rsid w:val="503D1D18"/>
    <w:rsid w:val="50452922"/>
    <w:rsid w:val="504E63FB"/>
    <w:rsid w:val="505D3563"/>
    <w:rsid w:val="505F25AF"/>
    <w:rsid w:val="50727C8F"/>
    <w:rsid w:val="507A3774"/>
    <w:rsid w:val="50966533"/>
    <w:rsid w:val="50AC2165"/>
    <w:rsid w:val="50B04D9B"/>
    <w:rsid w:val="50B23B95"/>
    <w:rsid w:val="50C809AB"/>
    <w:rsid w:val="50CF7A12"/>
    <w:rsid w:val="50ED01E6"/>
    <w:rsid w:val="50ED185E"/>
    <w:rsid w:val="51227B75"/>
    <w:rsid w:val="51335864"/>
    <w:rsid w:val="51513E69"/>
    <w:rsid w:val="515D320F"/>
    <w:rsid w:val="516012A3"/>
    <w:rsid w:val="517F7F68"/>
    <w:rsid w:val="51811439"/>
    <w:rsid w:val="51814222"/>
    <w:rsid w:val="5186373F"/>
    <w:rsid w:val="518D7F3B"/>
    <w:rsid w:val="51905B94"/>
    <w:rsid w:val="51B96488"/>
    <w:rsid w:val="51BB63CF"/>
    <w:rsid w:val="51CC5890"/>
    <w:rsid w:val="51DA77D2"/>
    <w:rsid w:val="51E77E01"/>
    <w:rsid w:val="51FED7AB"/>
    <w:rsid w:val="520D1194"/>
    <w:rsid w:val="52157FA2"/>
    <w:rsid w:val="522A22F4"/>
    <w:rsid w:val="52523AC0"/>
    <w:rsid w:val="52627291"/>
    <w:rsid w:val="52640DCB"/>
    <w:rsid w:val="5269146C"/>
    <w:rsid w:val="526F38BC"/>
    <w:rsid w:val="527520F5"/>
    <w:rsid w:val="527A4D59"/>
    <w:rsid w:val="528B1A18"/>
    <w:rsid w:val="528D493E"/>
    <w:rsid w:val="52A56429"/>
    <w:rsid w:val="52D90985"/>
    <w:rsid w:val="52EB33FF"/>
    <w:rsid w:val="52F12613"/>
    <w:rsid w:val="52F62EA9"/>
    <w:rsid w:val="52F7392A"/>
    <w:rsid w:val="53097F67"/>
    <w:rsid w:val="53104E3C"/>
    <w:rsid w:val="53336721"/>
    <w:rsid w:val="53575A6F"/>
    <w:rsid w:val="535765D5"/>
    <w:rsid w:val="536F7F12"/>
    <w:rsid w:val="53725C6C"/>
    <w:rsid w:val="537B596F"/>
    <w:rsid w:val="53890E02"/>
    <w:rsid w:val="539F6D06"/>
    <w:rsid w:val="53C75845"/>
    <w:rsid w:val="53C84FFF"/>
    <w:rsid w:val="53DB633B"/>
    <w:rsid w:val="53F32BB3"/>
    <w:rsid w:val="54001789"/>
    <w:rsid w:val="54005DA7"/>
    <w:rsid w:val="541409C0"/>
    <w:rsid w:val="54264406"/>
    <w:rsid w:val="54366612"/>
    <w:rsid w:val="5438729D"/>
    <w:rsid w:val="543D41CC"/>
    <w:rsid w:val="5447697B"/>
    <w:rsid w:val="54601BFB"/>
    <w:rsid w:val="54623478"/>
    <w:rsid w:val="54625BB8"/>
    <w:rsid w:val="547A3354"/>
    <w:rsid w:val="547A7D37"/>
    <w:rsid w:val="547F678D"/>
    <w:rsid w:val="54810F2F"/>
    <w:rsid w:val="54871CBD"/>
    <w:rsid w:val="549615BF"/>
    <w:rsid w:val="54B8256A"/>
    <w:rsid w:val="54BB7670"/>
    <w:rsid w:val="54CA7A5F"/>
    <w:rsid w:val="54CD632E"/>
    <w:rsid w:val="54D45257"/>
    <w:rsid w:val="54D81B89"/>
    <w:rsid w:val="54F6333D"/>
    <w:rsid w:val="54FD5A02"/>
    <w:rsid w:val="550938C3"/>
    <w:rsid w:val="55196BED"/>
    <w:rsid w:val="552461FF"/>
    <w:rsid w:val="552540D3"/>
    <w:rsid w:val="5532404C"/>
    <w:rsid w:val="553A0384"/>
    <w:rsid w:val="55471C14"/>
    <w:rsid w:val="55580F1B"/>
    <w:rsid w:val="556C218F"/>
    <w:rsid w:val="55887A62"/>
    <w:rsid w:val="559F747F"/>
    <w:rsid w:val="55C408DF"/>
    <w:rsid w:val="55CB59F8"/>
    <w:rsid w:val="55D47CC9"/>
    <w:rsid w:val="55DD1FBF"/>
    <w:rsid w:val="55DE7DC6"/>
    <w:rsid w:val="55E8739B"/>
    <w:rsid w:val="55EC1067"/>
    <w:rsid w:val="55FC4B5D"/>
    <w:rsid w:val="560A2E79"/>
    <w:rsid w:val="560C4E03"/>
    <w:rsid w:val="560F67FF"/>
    <w:rsid w:val="56101037"/>
    <w:rsid w:val="5626153D"/>
    <w:rsid w:val="56462E23"/>
    <w:rsid w:val="56595874"/>
    <w:rsid w:val="56595C29"/>
    <w:rsid w:val="565C320D"/>
    <w:rsid w:val="566E2030"/>
    <w:rsid w:val="56827893"/>
    <w:rsid w:val="5687016B"/>
    <w:rsid w:val="569440C7"/>
    <w:rsid w:val="56984EDF"/>
    <w:rsid w:val="569B5139"/>
    <w:rsid w:val="56A85586"/>
    <w:rsid w:val="56A95A38"/>
    <w:rsid w:val="56AE6DFA"/>
    <w:rsid w:val="56C60151"/>
    <w:rsid w:val="56CD35FF"/>
    <w:rsid w:val="56E033A5"/>
    <w:rsid w:val="56FC23CA"/>
    <w:rsid w:val="56FC6A07"/>
    <w:rsid w:val="57071742"/>
    <w:rsid w:val="5715345A"/>
    <w:rsid w:val="572C557D"/>
    <w:rsid w:val="573C1FD6"/>
    <w:rsid w:val="574C1FE0"/>
    <w:rsid w:val="575036C3"/>
    <w:rsid w:val="57952988"/>
    <w:rsid w:val="57C02D40"/>
    <w:rsid w:val="57DA17E3"/>
    <w:rsid w:val="57DE7EC8"/>
    <w:rsid w:val="57DF7685"/>
    <w:rsid w:val="57E21E13"/>
    <w:rsid w:val="58004EEF"/>
    <w:rsid w:val="5806287B"/>
    <w:rsid w:val="580D5EA0"/>
    <w:rsid w:val="581F07F5"/>
    <w:rsid w:val="58486B2B"/>
    <w:rsid w:val="584D3C5A"/>
    <w:rsid w:val="58500AB3"/>
    <w:rsid w:val="58695415"/>
    <w:rsid w:val="58811E58"/>
    <w:rsid w:val="588B04B8"/>
    <w:rsid w:val="58A93AF2"/>
    <w:rsid w:val="58C0345B"/>
    <w:rsid w:val="58DA39B0"/>
    <w:rsid w:val="58EA483F"/>
    <w:rsid w:val="58EB5396"/>
    <w:rsid w:val="58F306D6"/>
    <w:rsid w:val="58F76B16"/>
    <w:rsid w:val="590902C8"/>
    <w:rsid w:val="590A035C"/>
    <w:rsid w:val="59387AE6"/>
    <w:rsid w:val="593A561E"/>
    <w:rsid w:val="594B4B38"/>
    <w:rsid w:val="594F711B"/>
    <w:rsid w:val="59514939"/>
    <w:rsid w:val="596846CC"/>
    <w:rsid w:val="596F2320"/>
    <w:rsid w:val="597075D6"/>
    <w:rsid w:val="597863B4"/>
    <w:rsid w:val="598332D8"/>
    <w:rsid w:val="5994170F"/>
    <w:rsid w:val="59A042F1"/>
    <w:rsid w:val="59B353ED"/>
    <w:rsid w:val="59C3453B"/>
    <w:rsid w:val="59C644D2"/>
    <w:rsid w:val="59DE6B69"/>
    <w:rsid w:val="59F93F88"/>
    <w:rsid w:val="59FD07DF"/>
    <w:rsid w:val="5A0D255D"/>
    <w:rsid w:val="5A173539"/>
    <w:rsid w:val="5A1B52E3"/>
    <w:rsid w:val="5A2C5C1B"/>
    <w:rsid w:val="5A7D14A1"/>
    <w:rsid w:val="5A7F4430"/>
    <w:rsid w:val="5A802BDD"/>
    <w:rsid w:val="5A98371E"/>
    <w:rsid w:val="5AAD64E6"/>
    <w:rsid w:val="5AB07730"/>
    <w:rsid w:val="5AB11942"/>
    <w:rsid w:val="5AC36731"/>
    <w:rsid w:val="5AF34401"/>
    <w:rsid w:val="5AF87126"/>
    <w:rsid w:val="5B136820"/>
    <w:rsid w:val="5B303635"/>
    <w:rsid w:val="5B39763B"/>
    <w:rsid w:val="5B560DCF"/>
    <w:rsid w:val="5B597962"/>
    <w:rsid w:val="5B765665"/>
    <w:rsid w:val="5B954C89"/>
    <w:rsid w:val="5B9D4EEE"/>
    <w:rsid w:val="5BAC7427"/>
    <w:rsid w:val="5BB34812"/>
    <w:rsid w:val="5BCF6DC3"/>
    <w:rsid w:val="5BD362DA"/>
    <w:rsid w:val="5BE526F8"/>
    <w:rsid w:val="5BE577D7"/>
    <w:rsid w:val="5BE95FFE"/>
    <w:rsid w:val="5BEC0838"/>
    <w:rsid w:val="5C084BF6"/>
    <w:rsid w:val="5C1B3210"/>
    <w:rsid w:val="5C1F210F"/>
    <w:rsid w:val="5C226F95"/>
    <w:rsid w:val="5C327DAF"/>
    <w:rsid w:val="5C365722"/>
    <w:rsid w:val="5C3D6506"/>
    <w:rsid w:val="5C465DA1"/>
    <w:rsid w:val="5C55485A"/>
    <w:rsid w:val="5C707553"/>
    <w:rsid w:val="5C7A4C72"/>
    <w:rsid w:val="5C7F38CC"/>
    <w:rsid w:val="5C8232FB"/>
    <w:rsid w:val="5C9D45BA"/>
    <w:rsid w:val="5CA516AA"/>
    <w:rsid w:val="5CB20999"/>
    <w:rsid w:val="5CB568F8"/>
    <w:rsid w:val="5CB90AF8"/>
    <w:rsid w:val="5CC36601"/>
    <w:rsid w:val="5CD60872"/>
    <w:rsid w:val="5CE550BF"/>
    <w:rsid w:val="5CF33E21"/>
    <w:rsid w:val="5D2674E1"/>
    <w:rsid w:val="5D461416"/>
    <w:rsid w:val="5D5F5B0B"/>
    <w:rsid w:val="5D7576C1"/>
    <w:rsid w:val="5D7577D4"/>
    <w:rsid w:val="5DBD2A5D"/>
    <w:rsid w:val="5DC631F2"/>
    <w:rsid w:val="5DD62A07"/>
    <w:rsid w:val="5DEA497E"/>
    <w:rsid w:val="5DEE0A43"/>
    <w:rsid w:val="5DFC6C7D"/>
    <w:rsid w:val="5E096C3A"/>
    <w:rsid w:val="5E0F5724"/>
    <w:rsid w:val="5E1A495A"/>
    <w:rsid w:val="5E2B1BA7"/>
    <w:rsid w:val="5E4B4A55"/>
    <w:rsid w:val="5E5D3AF5"/>
    <w:rsid w:val="5E685B66"/>
    <w:rsid w:val="5E7E0BA7"/>
    <w:rsid w:val="5E8550EC"/>
    <w:rsid w:val="5EBB7297"/>
    <w:rsid w:val="5EC86033"/>
    <w:rsid w:val="5EDB256E"/>
    <w:rsid w:val="5EF912F8"/>
    <w:rsid w:val="5EFA7CCD"/>
    <w:rsid w:val="5F031406"/>
    <w:rsid w:val="5F2A37F9"/>
    <w:rsid w:val="5F460CCD"/>
    <w:rsid w:val="5F4D578D"/>
    <w:rsid w:val="5F570129"/>
    <w:rsid w:val="5F575FC9"/>
    <w:rsid w:val="5F700591"/>
    <w:rsid w:val="5F846610"/>
    <w:rsid w:val="5F9204CC"/>
    <w:rsid w:val="5FAF5A10"/>
    <w:rsid w:val="5FC21C5D"/>
    <w:rsid w:val="5FC42C9D"/>
    <w:rsid w:val="5FCB049B"/>
    <w:rsid w:val="5FD17037"/>
    <w:rsid w:val="5FD272DA"/>
    <w:rsid w:val="5FD33D1F"/>
    <w:rsid w:val="5FD81BE4"/>
    <w:rsid w:val="5FEE1EED"/>
    <w:rsid w:val="600F2632"/>
    <w:rsid w:val="602928B1"/>
    <w:rsid w:val="60462D8A"/>
    <w:rsid w:val="604874B8"/>
    <w:rsid w:val="604A0507"/>
    <w:rsid w:val="60584EA2"/>
    <w:rsid w:val="60756567"/>
    <w:rsid w:val="60905BED"/>
    <w:rsid w:val="60924CE9"/>
    <w:rsid w:val="60962874"/>
    <w:rsid w:val="60993360"/>
    <w:rsid w:val="60AA56B2"/>
    <w:rsid w:val="60B16E35"/>
    <w:rsid w:val="60BD48A0"/>
    <w:rsid w:val="60F03535"/>
    <w:rsid w:val="60F17ADB"/>
    <w:rsid w:val="61193EEA"/>
    <w:rsid w:val="612923B0"/>
    <w:rsid w:val="61445E85"/>
    <w:rsid w:val="614E4194"/>
    <w:rsid w:val="61525083"/>
    <w:rsid w:val="615F010C"/>
    <w:rsid w:val="617356B7"/>
    <w:rsid w:val="617F6F64"/>
    <w:rsid w:val="61801AAE"/>
    <w:rsid w:val="61AE618B"/>
    <w:rsid w:val="61BB4F82"/>
    <w:rsid w:val="61BE670A"/>
    <w:rsid w:val="61E972A4"/>
    <w:rsid w:val="61F02AB0"/>
    <w:rsid w:val="61F770F0"/>
    <w:rsid w:val="61FD05D1"/>
    <w:rsid w:val="62132956"/>
    <w:rsid w:val="621B6842"/>
    <w:rsid w:val="623869D3"/>
    <w:rsid w:val="626D3322"/>
    <w:rsid w:val="626F190C"/>
    <w:rsid w:val="628A5E8E"/>
    <w:rsid w:val="628B1E1E"/>
    <w:rsid w:val="62925E7B"/>
    <w:rsid w:val="62986BEA"/>
    <w:rsid w:val="629A00DE"/>
    <w:rsid w:val="629B6761"/>
    <w:rsid w:val="629E4AC2"/>
    <w:rsid w:val="62AD78AD"/>
    <w:rsid w:val="62DA25E4"/>
    <w:rsid w:val="62EE0902"/>
    <w:rsid w:val="62F72DEB"/>
    <w:rsid w:val="630D2DA1"/>
    <w:rsid w:val="630D7415"/>
    <w:rsid w:val="6322466C"/>
    <w:rsid w:val="63227A9F"/>
    <w:rsid w:val="632F5B1F"/>
    <w:rsid w:val="63355304"/>
    <w:rsid w:val="63405BEE"/>
    <w:rsid w:val="63444737"/>
    <w:rsid w:val="634B6BDA"/>
    <w:rsid w:val="634F5474"/>
    <w:rsid w:val="635B750E"/>
    <w:rsid w:val="636B5751"/>
    <w:rsid w:val="639C661E"/>
    <w:rsid w:val="63A807A9"/>
    <w:rsid w:val="63B819C8"/>
    <w:rsid w:val="63DF0C36"/>
    <w:rsid w:val="63E328D1"/>
    <w:rsid w:val="63F20287"/>
    <w:rsid w:val="63FA38EA"/>
    <w:rsid w:val="64140CF7"/>
    <w:rsid w:val="64481F52"/>
    <w:rsid w:val="645C0B49"/>
    <w:rsid w:val="64642BB8"/>
    <w:rsid w:val="64805361"/>
    <w:rsid w:val="649E5520"/>
    <w:rsid w:val="64A53115"/>
    <w:rsid w:val="64B41ABA"/>
    <w:rsid w:val="64BD5B29"/>
    <w:rsid w:val="6510706D"/>
    <w:rsid w:val="653C254F"/>
    <w:rsid w:val="654B6F92"/>
    <w:rsid w:val="65556327"/>
    <w:rsid w:val="65595C54"/>
    <w:rsid w:val="656C6F02"/>
    <w:rsid w:val="65872011"/>
    <w:rsid w:val="658869DA"/>
    <w:rsid w:val="65A14EE7"/>
    <w:rsid w:val="65A4675E"/>
    <w:rsid w:val="65A90F3F"/>
    <w:rsid w:val="65D3442C"/>
    <w:rsid w:val="65F36728"/>
    <w:rsid w:val="66074CEF"/>
    <w:rsid w:val="660E100D"/>
    <w:rsid w:val="661C7A41"/>
    <w:rsid w:val="661E3F52"/>
    <w:rsid w:val="663C4E23"/>
    <w:rsid w:val="66660015"/>
    <w:rsid w:val="66792400"/>
    <w:rsid w:val="66850124"/>
    <w:rsid w:val="668555AE"/>
    <w:rsid w:val="66AC136B"/>
    <w:rsid w:val="66C51CB7"/>
    <w:rsid w:val="66C67891"/>
    <w:rsid w:val="66CB516C"/>
    <w:rsid w:val="66CC2626"/>
    <w:rsid w:val="66D328C5"/>
    <w:rsid w:val="66DD419F"/>
    <w:rsid w:val="66F02058"/>
    <w:rsid w:val="66F25AC1"/>
    <w:rsid w:val="66F7118B"/>
    <w:rsid w:val="670559F1"/>
    <w:rsid w:val="67121098"/>
    <w:rsid w:val="672771B5"/>
    <w:rsid w:val="674328FC"/>
    <w:rsid w:val="67473CD4"/>
    <w:rsid w:val="674B6C44"/>
    <w:rsid w:val="675939AC"/>
    <w:rsid w:val="677E52E3"/>
    <w:rsid w:val="67806418"/>
    <w:rsid w:val="678A69D6"/>
    <w:rsid w:val="67A837AD"/>
    <w:rsid w:val="67B91F48"/>
    <w:rsid w:val="67BB0A09"/>
    <w:rsid w:val="67CE5676"/>
    <w:rsid w:val="67F46C33"/>
    <w:rsid w:val="67F52783"/>
    <w:rsid w:val="680E0D6C"/>
    <w:rsid w:val="681C0109"/>
    <w:rsid w:val="6842050E"/>
    <w:rsid w:val="68475B5C"/>
    <w:rsid w:val="68682A55"/>
    <w:rsid w:val="68810D0F"/>
    <w:rsid w:val="68827930"/>
    <w:rsid w:val="68BD72A6"/>
    <w:rsid w:val="68CA2455"/>
    <w:rsid w:val="68D3389B"/>
    <w:rsid w:val="68D339EA"/>
    <w:rsid w:val="68DE0056"/>
    <w:rsid w:val="68EF2294"/>
    <w:rsid w:val="690D3A35"/>
    <w:rsid w:val="691301E6"/>
    <w:rsid w:val="692C6E25"/>
    <w:rsid w:val="69360924"/>
    <w:rsid w:val="6947252F"/>
    <w:rsid w:val="696F6FFB"/>
    <w:rsid w:val="69746767"/>
    <w:rsid w:val="69787D63"/>
    <w:rsid w:val="697D343E"/>
    <w:rsid w:val="6A11615A"/>
    <w:rsid w:val="6A1678CB"/>
    <w:rsid w:val="6A1E2648"/>
    <w:rsid w:val="6A4258A4"/>
    <w:rsid w:val="6A4426AD"/>
    <w:rsid w:val="6A4A4DEE"/>
    <w:rsid w:val="6A526EC1"/>
    <w:rsid w:val="6A531FFB"/>
    <w:rsid w:val="6A5C3B9B"/>
    <w:rsid w:val="6A645750"/>
    <w:rsid w:val="6A734330"/>
    <w:rsid w:val="6A776729"/>
    <w:rsid w:val="6A8933BF"/>
    <w:rsid w:val="6AAB30C3"/>
    <w:rsid w:val="6ACA0127"/>
    <w:rsid w:val="6AD146D8"/>
    <w:rsid w:val="6AEA4387"/>
    <w:rsid w:val="6AF3317C"/>
    <w:rsid w:val="6AF47D9E"/>
    <w:rsid w:val="6B170FBA"/>
    <w:rsid w:val="6B235FF9"/>
    <w:rsid w:val="6B270DC3"/>
    <w:rsid w:val="6B2816C4"/>
    <w:rsid w:val="6B293633"/>
    <w:rsid w:val="6B361873"/>
    <w:rsid w:val="6B8001DA"/>
    <w:rsid w:val="6BA4358A"/>
    <w:rsid w:val="6BA711EA"/>
    <w:rsid w:val="6BB87348"/>
    <w:rsid w:val="6BD03B7E"/>
    <w:rsid w:val="6BD25195"/>
    <w:rsid w:val="6BD5300E"/>
    <w:rsid w:val="6BD6790A"/>
    <w:rsid w:val="6BDC1433"/>
    <w:rsid w:val="6BE0588D"/>
    <w:rsid w:val="6BEE1278"/>
    <w:rsid w:val="6C0A5D2F"/>
    <w:rsid w:val="6C146CF7"/>
    <w:rsid w:val="6C1B17E3"/>
    <w:rsid w:val="6C3970B6"/>
    <w:rsid w:val="6C3D5EC1"/>
    <w:rsid w:val="6C443D59"/>
    <w:rsid w:val="6C484BE9"/>
    <w:rsid w:val="6C531812"/>
    <w:rsid w:val="6C583D63"/>
    <w:rsid w:val="6C6B3BB2"/>
    <w:rsid w:val="6C797A27"/>
    <w:rsid w:val="6CB2424D"/>
    <w:rsid w:val="6CB803F2"/>
    <w:rsid w:val="6CC93F9F"/>
    <w:rsid w:val="6CCB7601"/>
    <w:rsid w:val="6CEC42E4"/>
    <w:rsid w:val="6CF60596"/>
    <w:rsid w:val="6CFE6619"/>
    <w:rsid w:val="6D0D6064"/>
    <w:rsid w:val="6D1B2F23"/>
    <w:rsid w:val="6D2B6DB6"/>
    <w:rsid w:val="6D3053D0"/>
    <w:rsid w:val="6D330211"/>
    <w:rsid w:val="6D394379"/>
    <w:rsid w:val="6D3F404D"/>
    <w:rsid w:val="6D602BF9"/>
    <w:rsid w:val="6D754482"/>
    <w:rsid w:val="6D8F5F3F"/>
    <w:rsid w:val="6D95326F"/>
    <w:rsid w:val="6DA75674"/>
    <w:rsid w:val="6DA77B96"/>
    <w:rsid w:val="6DAC060C"/>
    <w:rsid w:val="6DB66DFC"/>
    <w:rsid w:val="6DC4085C"/>
    <w:rsid w:val="6DC77869"/>
    <w:rsid w:val="6DCA1F02"/>
    <w:rsid w:val="6DD216D0"/>
    <w:rsid w:val="6DF46B84"/>
    <w:rsid w:val="6DFB09C9"/>
    <w:rsid w:val="6E020D7B"/>
    <w:rsid w:val="6E0B39C2"/>
    <w:rsid w:val="6E101FDD"/>
    <w:rsid w:val="6E167FCA"/>
    <w:rsid w:val="6E41207E"/>
    <w:rsid w:val="6E432458"/>
    <w:rsid w:val="6E453B9A"/>
    <w:rsid w:val="6E4B1401"/>
    <w:rsid w:val="6E5060A9"/>
    <w:rsid w:val="6E741C4A"/>
    <w:rsid w:val="6E74552E"/>
    <w:rsid w:val="6E8C47D0"/>
    <w:rsid w:val="6E9A2A34"/>
    <w:rsid w:val="6EB76291"/>
    <w:rsid w:val="6EEC7050"/>
    <w:rsid w:val="6EF62FE7"/>
    <w:rsid w:val="6F0C7457"/>
    <w:rsid w:val="6F1248A9"/>
    <w:rsid w:val="6F1C1E54"/>
    <w:rsid w:val="6F476BAC"/>
    <w:rsid w:val="6F5672BD"/>
    <w:rsid w:val="6F671585"/>
    <w:rsid w:val="6F6A7E47"/>
    <w:rsid w:val="6F6F6BBC"/>
    <w:rsid w:val="6F8007AA"/>
    <w:rsid w:val="6F8E4B31"/>
    <w:rsid w:val="6F945DDF"/>
    <w:rsid w:val="6FAA028C"/>
    <w:rsid w:val="6FD7196B"/>
    <w:rsid w:val="70157A39"/>
    <w:rsid w:val="70166929"/>
    <w:rsid w:val="701C2200"/>
    <w:rsid w:val="701E22EE"/>
    <w:rsid w:val="702B07E0"/>
    <w:rsid w:val="70634064"/>
    <w:rsid w:val="708079A5"/>
    <w:rsid w:val="708D2D45"/>
    <w:rsid w:val="7098275F"/>
    <w:rsid w:val="70B82F61"/>
    <w:rsid w:val="70C4373F"/>
    <w:rsid w:val="70C57FC9"/>
    <w:rsid w:val="70E865C6"/>
    <w:rsid w:val="70F9116B"/>
    <w:rsid w:val="71433276"/>
    <w:rsid w:val="714E70A4"/>
    <w:rsid w:val="71541293"/>
    <w:rsid w:val="716B7B7A"/>
    <w:rsid w:val="716C37E7"/>
    <w:rsid w:val="716C7152"/>
    <w:rsid w:val="718013F3"/>
    <w:rsid w:val="71904828"/>
    <w:rsid w:val="719A22F9"/>
    <w:rsid w:val="719B32C4"/>
    <w:rsid w:val="71B67DD4"/>
    <w:rsid w:val="71C05856"/>
    <w:rsid w:val="71C2112D"/>
    <w:rsid w:val="71C71F0F"/>
    <w:rsid w:val="71F50EC7"/>
    <w:rsid w:val="721D2DBA"/>
    <w:rsid w:val="72200539"/>
    <w:rsid w:val="722236A5"/>
    <w:rsid w:val="723039AC"/>
    <w:rsid w:val="72486E45"/>
    <w:rsid w:val="725415AD"/>
    <w:rsid w:val="725F58CB"/>
    <w:rsid w:val="7279759A"/>
    <w:rsid w:val="727F71A9"/>
    <w:rsid w:val="72A52C89"/>
    <w:rsid w:val="72B5417F"/>
    <w:rsid w:val="72DA09D7"/>
    <w:rsid w:val="72DE2455"/>
    <w:rsid w:val="72E52C2A"/>
    <w:rsid w:val="72F4502E"/>
    <w:rsid w:val="73041C4B"/>
    <w:rsid w:val="73150B6A"/>
    <w:rsid w:val="731A230E"/>
    <w:rsid w:val="735015A6"/>
    <w:rsid w:val="735B7AC1"/>
    <w:rsid w:val="736A75EA"/>
    <w:rsid w:val="7396662D"/>
    <w:rsid w:val="73A67170"/>
    <w:rsid w:val="73B11746"/>
    <w:rsid w:val="73E56441"/>
    <w:rsid w:val="73FB0CED"/>
    <w:rsid w:val="73FD0933"/>
    <w:rsid w:val="740872C8"/>
    <w:rsid w:val="742A462C"/>
    <w:rsid w:val="74313689"/>
    <w:rsid w:val="74413EFD"/>
    <w:rsid w:val="744A0A14"/>
    <w:rsid w:val="74557CBC"/>
    <w:rsid w:val="745F0990"/>
    <w:rsid w:val="74612AA7"/>
    <w:rsid w:val="74691872"/>
    <w:rsid w:val="746E3869"/>
    <w:rsid w:val="748C43EA"/>
    <w:rsid w:val="748F1A60"/>
    <w:rsid w:val="74944008"/>
    <w:rsid w:val="74AA7051"/>
    <w:rsid w:val="74DD2DB0"/>
    <w:rsid w:val="74E13EC0"/>
    <w:rsid w:val="75071B14"/>
    <w:rsid w:val="75180CAD"/>
    <w:rsid w:val="75191CB6"/>
    <w:rsid w:val="75296804"/>
    <w:rsid w:val="75297C42"/>
    <w:rsid w:val="75422441"/>
    <w:rsid w:val="754B27FB"/>
    <w:rsid w:val="756E4A10"/>
    <w:rsid w:val="757DE146"/>
    <w:rsid w:val="75A7494B"/>
    <w:rsid w:val="75B712C5"/>
    <w:rsid w:val="75BB1FF5"/>
    <w:rsid w:val="75C9160C"/>
    <w:rsid w:val="75DA4EB0"/>
    <w:rsid w:val="75EB1770"/>
    <w:rsid w:val="75F0768A"/>
    <w:rsid w:val="75FB72C3"/>
    <w:rsid w:val="75FE6856"/>
    <w:rsid w:val="761D2C01"/>
    <w:rsid w:val="764377E3"/>
    <w:rsid w:val="76754B42"/>
    <w:rsid w:val="76817CD4"/>
    <w:rsid w:val="76942A21"/>
    <w:rsid w:val="769B490B"/>
    <w:rsid w:val="769F4759"/>
    <w:rsid w:val="76BD24B9"/>
    <w:rsid w:val="76E56A37"/>
    <w:rsid w:val="76F13DF7"/>
    <w:rsid w:val="7712436A"/>
    <w:rsid w:val="7741185D"/>
    <w:rsid w:val="774D5583"/>
    <w:rsid w:val="774E4749"/>
    <w:rsid w:val="77A5702E"/>
    <w:rsid w:val="77C23F8F"/>
    <w:rsid w:val="77C43BB9"/>
    <w:rsid w:val="77CB2AF2"/>
    <w:rsid w:val="77DA3261"/>
    <w:rsid w:val="77EA6ED4"/>
    <w:rsid w:val="77F25BB8"/>
    <w:rsid w:val="7813265D"/>
    <w:rsid w:val="78353086"/>
    <w:rsid w:val="78622CB1"/>
    <w:rsid w:val="7878481C"/>
    <w:rsid w:val="78AC65E8"/>
    <w:rsid w:val="78B32C59"/>
    <w:rsid w:val="78B74823"/>
    <w:rsid w:val="78C3388D"/>
    <w:rsid w:val="78C54B56"/>
    <w:rsid w:val="78C60C5C"/>
    <w:rsid w:val="78DF561E"/>
    <w:rsid w:val="791571CA"/>
    <w:rsid w:val="791C5B70"/>
    <w:rsid w:val="79227AE4"/>
    <w:rsid w:val="79293C34"/>
    <w:rsid w:val="792E3DC9"/>
    <w:rsid w:val="793F7EFA"/>
    <w:rsid w:val="794059D4"/>
    <w:rsid w:val="79405E7C"/>
    <w:rsid w:val="794E012E"/>
    <w:rsid w:val="79590F5F"/>
    <w:rsid w:val="796A5D95"/>
    <w:rsid w:val="796D21AB"/>
    <w:rsid w:val="79705F8A"/>
    <w:rsid w:val="79BD73E8"/>
    <w:rsid w:val="79F310F5"/>
    <w:rsid w:val="79FB19DE"/>
    <w:rsid w:val="7A010EA0"/>
    <w:rsid w:val="7A166C03"/>
    <w:rsid w:val="7A3B095D"/>
    <w:rsid w:val="7A46592F"/>
    <w:rsid w:val="7A62407A"/>
    <w:rsid w:val="7A7B1961"/>
    <w:rsid w:val="7AA723F5"/>
    <w:rsid w:val="7AAB191D"/>
    <w:rsid w:val="7AD40211"/>
    <w:rsid w:val="7AD77C0D"/>
    <w:rsid w:val="7AD911B0"/>
    <w:rsid w:val="7B0677E9"/>
    <w:rsid w:val="7B133883"/>
    <w:rsid w:val="7B185D94"/>
    <w:rsid w:val="7B417D32"/>
    <w:rsid w:val="7B425EB1"/>
    <w:rsid w:val="7B453C08"/>
    <w:rsid w:val="7B4A2236"/>
    <w:rsid w:val="7B6F666D"/>
    <w:rsid w:val="7B765750"/>
    <w:rsid w:val="7B876619"/>
    <w:rsid w:val="7B8A4497"/>
    <w:rsid w:val="7BEF5DE3"/>
    <w:rsid w:val="7BFB183A"/>
    <w:rsid w:val="7C1074A1"/>
    <w:rsid w:val="7C4D5CCF"/>
    <w:rsid w:val="7C576B73"/>
    <w:rsid w:val="7C5F3EE1"/>
    <w:rsid w:val="7C6B3892"/>
    <w:rsid w:val="7C7627A3"/>
    <w:rsid w:val="7C796E08"/>
    <w:rsid w:val="7C7D5134"/>
    <w:rsid w:val="7C853465"/>
    <w:rsid w:val="7C9D37BB"/>
    <w:rsid w:val="7CB844D6"/>
    <w:rsid w:val="7CC97C11"/>
    <w:rsid w:val="7CF14F50"/>
    <w:rsid w:val="7D174E18"/>
    <w:rsid w:val="7D353749"/>
    <w:rsid w:val="7D3B2BC7"/>
    <w:rsid w:val="7D4174E8"/>
    <w:rsid w:val="7D463855"/>
    <w:rsid w:val="7D5C7FC2"/>
    <w:rsid w:val="7D5F3403"/>
    <w:rsid w:val="7D7937B0"/>
    <w:rsid w:val="7D7D4993"/>
    <w:rsid w:val="7D8D5A14"/>
    <w:rsid w:val="7D91604C"/>
    <w:rsid w:val="7D9A6B66"/>
    <w:rsid w:val="7DA5621E"/>
    <w:rsid w:val="7DBD511F"/>
    <w:rsid w:val="7DC00251"/>
    <w:rsid w:val="7DD32E98"/>
    <w:rsid w:val="7DEC2451"/>
    <w:rsid w:val="7E054820"/>
    <w:rsid w:val="7E133581"/>
    <w:rsid w:val="7E226F6C"/>
    <w:rsid w:val="7E3F35AF"/>
    <w:rsid w:val="7E4138AD"/>
    <w:rsid w:val="7E5917BB"/>
    <w:rsid w:val="7E7324AA"/>
    <w:rsid w:val="7E7837F4"/>
    <w:rsid w:val="7E88521C"/>
    <w:rsid w:val="7EA50DC3"/>
    <w:rsid w:val="7EAC544E"/>
    <w:rsid w:val="7EC83B6E"/>
    <w:rsid w:val="7EF253B1"/>
    <w:rsid w:val="7F1D6477"/>
    <w:rsid w:val="7F217B27"/>
    <w:rsid w:val="7F320A0D"/>
    <w:rsid w:val="7F3471A0"/>
    <w:rsid w:val="7F450375"/>
    <w:rsid w:val="7F473411"/>
    <w:rsid w:val="7F71397B"/>
    <w:rsid w:val="7F750EAE"/>
    <w:rsid w:val="7F7A1059"/>
    <w:rsid w:val="7F7D58EC"/>
    <w:rsid w:val="7F864851"/>
    <w:rsid w:val="7FB736B0"/>
    <w:rsid w:val="7FB9040F"/>
    <w:rsid w:val="7FD2450A"/>
    <w:rsid w:val="7FE362B3"/>
    <w:rsid w:val="7FF75037"/>
    <w:rsid w:val="9D4B5CFF"/>
    <w:rsid w:val="BA7B23C6"/>
    <w:rsid w:val="E9F71EFB"/>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2021-12-22T09:34:00Z</dcterms:created>
  <dc:creator>朱艳燕</dc:creator>
  <cp:lastModifiedBy>刘为群</cp:lastModifiedBy>
  <dcterms:modified xsi:type="dcterms:W3CDTF">2022-03-28T07:44:56Z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