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8"/>
          <w:szCs w:val="28"/>
        </w:rPr>
      </w:pPr>
    </w:p>
    <w:p>
      <w:pPr>
        <w:spacing w:line="360" w:lineRule="auto"/>
        <w:rPr>
          <w:rFonts w:ascii="Times New Roman" w:hAnsi="Times New Roman" w:cs="Times New Roman"/>
          <w:sz w:val="28"/>
          <w:szCs w:val="28"/>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napToGrid w:val="0"/>
        <w:spacing w:line="360" w:lineRule="auto"/>
        <w:jc w:val="center"/>
        <w:rPr>
          <w:rFonts w:ascii="Times New Roman" w:hAnsi="Times New Roman" w:eastAsia="方正小标宋简体" w:cs="Times New Roman"/>
          <w:sz w:val="48"/>
          <w:szCs w:val="48"/>
        </w:rPr>
      </w:pPr>
      <w:r>
        <w:rPr>
          <w:rFonts w:hint="eastAsia" w:ascii="Times New Roman" w:hAnsi="Times New Roman" w:eastAsia="方正小标宋简体" w:cs="方正小标宋简体"/>
          <w:sz w:val="48"/>
          <w:szCs w:val="48"/>
        </w:rPr>
        <w:t>建设用地项目呈报材料</w:t>
      </w:r>
    </w:p>
    <w:p>
      <w:pPr>
        <w:snapToGrid w:val="0"/>
        <w:spacing w:line="360" w:lineRule="auto"/>
        <w:jc w:val="center"/>
        <w:rPr>
          <w:rFonts w:ascii="Times New Roman" w:hAnsi="Times New Roman" w:eastAsia="方正小标宋简体" w:cs="Times New Roman"/>
          <w:sz w:val="48"/>
          <w:szCs w:val="48"/>
        </w:rPr>
      </w:pPr>
      <w:r>
        <w:rPr>
          <w:rFonts w:ascii="Times New Roman" w:hAnsi="Times New Roman" w:eastAsia="方正小标宋简体" w:cs="Times New Roman"/>
          <w:sz w:val="48"/>
          <w:szCs w:val="48"/>
        </w:rPr>
        <w:t>“</w:t>
      </w:r>
      <w:r>
        <w:rPr>
          <w:rFonts w:hint="eastAsia" w:ascii="Times New Roman" w:hAnsi="Times New Roman" w:eastAsia="方正小标宋简体" w:cs="方正小标宋简体"/>
          <w:sz w:val="48"/>
          <w:szCs w:val="48"/>
        </w:rPr>
        <w:t>一书三方案</w:t>
      </w:r>
      <w:r>
        <w:rPr>
          <w:rFonts w:ascii="Times New Roman" w:hAnsi="Times New Roman" w:eastAsia="方正小标宋简体" w:cs="Times New Roman"/>
          <w:sz w:val="48"/>
          <w:szCs w:val="48"/>
        </w:rPr>
        <w:t>”</w:t>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ind w:firstLine="1680" w:firstLineChars="600"/>
        <w:rPr>
          <w:rFonts w:ascii="Times New Roman" w:hAnsi="Times New Roman" w:cs="Times New Roman"/>
          <w:sz w:val="28"/>
          <w:szCs w:val="28"/>
        </w:rPr>
      </w:pPr>
    </w:p>
    <w:p>
      <w:pPr>
        <w:spacing w:line="360" w:lineRule="auto"/>
        <w:ind w:firstLine="1680" w:firstLineChars="600"/>
        <w:rPr>
          <w:rFonts w:ascii="Times New Roman" w:hAnsi="Times New Roman" w:cs="Times New Roman"/>
          <w:sz w:val="28"/>
          <w:szCs w:val="28"/>
        </w:rPr>
      </w:pPr>
    </w:p>
    <w:p>
      <w:pPr>
        <w:spacing w:line="360" w:lineRule="auto"/>
        <w:rPr>
          <w:rFonts w:ascii="Times New Roman" w:hAnsi="Times New Roman" w:cs="Times New Roman"/>
          <w:sz w:val="28"/>
          <w:szCs w:val="28"/>
        </w:rPr>
      </w:pPr>
    </w:p>
    <w:p>
      <w:pPr>
        <w:spacing w:line="360" w:lineRule="auto"/>
        <w:ind w:firstLine="1680" w:firstLineChars="600"/>
        <w:jc w:val="left"/>
        <w:rPr>
          <w:rFonts w:ascii="Times New Roman" w:hAnsi="Times New Roman" w:eastAsia="仿宋_GB2312" w:cs="Times New Roman"/>
          <w:sz w:val="28"/>
          <w:szCs w:val="28"/>
        </w:rPr>
      </w:pPr>
    </w:p>
    <w:p>
      <w:pPr>
        <w:snapToGrid w:val="0"/>
        <w:spacing w:line="360" w:lineRule="auto"/>
        <w:ind w:firstLine="960" w:firstLineChars="300"/>
        <w:jc w:val="left"/>
        <w:rPr>
          <w:rFonts w:ascii="宋体" w:cs="Times New Roman"/>
          <w:sz w:val="32"/>
          <w:szCs w:val="32"/>
        </w:rPr>
      </w:pPr>
      <w:r>
        <w:rPr>
          <w:rFonts w:hint="eastAsia" w:ascii="宋体" w:hAnsi="宋体" w:cs="宋体"/>
          <w:sz w:val="32"/>
          <w:szCs w:val="32"/>
        </w:rPr>
        <w:t>编制机关</w:t>
      </w:r>
      <w:r>
        <w:rPr>
          <w:rFonts w:ascii="宋体" w:hAnsi="宋体" w:cs="宋体"/>
          <w:sz w:val="32"/>
          <w:szCs w:val="32"/>
        </w:rPr>
        <w:t xml:space="preserve">  </w:t>
      </w:r>
      <w:r>
        <w:rPr>
          <w:rFonts w:hint="eastAsia" w:ascii="宋体" w:hAnsi="宋体" w:cs="宋体"/>
          <w:sz w:val="32"/>
          <w:szCs w:val="32"/>
        </w:rPr>
        <w:t>（公章）：</w:t>
      </w:r>
    </w:p>
    <w:p>
      <w:pPr>
        <w:snapToGrid w:val="0"/>
        <w:spacing w:line="360" w:lineRule="auto"/>
        <w:ind w:firstLine="960" w:firstLineChars="300"/>
        <w:jc w:val="left"/>
        <w:rPr>
          <w:rFonts w:ascii="宋体" w:cs="Times New Roman"/>
          <w:sz w:val="32"/>
          <w:szCs w:val="32"/>
        </w:rPr>
      </w:pPr>
      <w:r>
        <w:rPr>
          <w:rFonts w:hint="eastAsia" w:ascii="宋体" w:hAnsi="宋体" w:cs="宋体"/>
          <w:sz w:val="32"/>
          <w:szCs w:val="32"/>
        </w:rPr>
        <w:t>主要负责人（签字）：</w:t>
      </w:r>
    </w:p>
    <w:p>
      <w:pPr>
        <w:snapToGrid w:val="0"/>
        <w:spacing w:line="360" w:lineRule="auto"/>
        <w:ind w:firstLine="960" w:firstLineChars="300"/>
        <w:jc w:val="left"/>
        <w:rPr>
          <w:rFonts w:ascii="宋体" w:cs="Times New Roman"/>
          <w:sz w:val="32"/>
          <w:szCs w:val="32"/>
        </w:rPr>
      </w:pPr>
      <w:r>
        <w:rPr>
          <w:rFonts w:hint="eastAsia" w:ascii="宋体" w:hAnsi="宋体" w:cs="宋体"/>
          <w:sz w:val="32"/>
          <w:szCs w:val="32"/>
        </w:rPr>
        <w:t>编　</w:t>
      </w:r>
      <w:r>
        <w:rPr>
          <w:rFonts w:ascii="宋体" w:hAnsi="宋体" w:cs="宋体"/>
          <w:sz w:val="32"/>
          <w:szCs w:val="32"/>
        </w:rPr>
        <w:t xml:space="preserve"> </w:t>
      </w:r>
      <w:r>
        <w:rPr>
          <w:rFonts w:hint="eastAsia" w:ascii="宋体" w:hAnsi="宋体" w:cs="宋体"/>
          <w:sz w:val="32"/>
          <w:szCs w:val="32"/>
        </w:rPr>
        <w:t>制　</w:t>
      </w:r>
      <w:r>
        <w:rPr>
          <w:rFonts w:ascii="宋体" w:hAnsi="宋体" w:cs="宋体"/>
          <w:sz w:val="32"/>
          <w:szCs w:val="32"/>
        </w:rPr>
        <w:t xml:space="preserve"> </w:t>
      </w:r>
      <w:r>
        <w:rPr>
          <w:rFonts w:hint="eastAsia" w:ascii="宋体" w:hAnsi="宋体" w:cs="宋体"/>
          <w:sz w:val="32"/>
          <w:szCs w:val="32"/>
        </w:rPr>
        <w:t>时　</w:t>
      </w:r>
      <w:r>
        <w:rPr>
          <w:rFonts w:ascii="宋体" w:hAnsi="宋体" w:cs="宋体"/>
          <w:sz w:val="32"/>
          <w:szCs w:val="32"/>
        </w:rPr>
        <w:t xml:space="preserve"> </w:t>
      </w:r>
      <w:r>
        <w:rPr>
          <w:rFonts w:hint="eastAsia" w:ascii="宋体" w:hAnsi="宋体" w:cs="宋体"/>
          <w:sz w:val="32"/>
          <w:szCs w:val="32"/>
        </w:rPr>
        <w:t>间：</w:t>
      </w:r>
      <w:r>
        <w:rPr>
          <w:rFonts w:ascii="宋体" w:hAnsi="宋体" w:cs="宋体"/>
          <w:sz w:val="32"/>
          <w:szCs w:val="32"/>
        </w:rPr>
        <w:t>2019</w:t>
      </w:r>
      <w:r>
        <w:rPr>
          <w:rFonts w:hint="eastAsia" w:ascii="宋体" w:hAnsi="宋体" w:cs="宋体"/>
          <w:sz w:val="32"/>
          <w:szCs w:val="32"/>
        </w:rPr>
        <w:t>年</w:t>
      </w:r>
      <w:r>
        <w:rPr>
          <w:rFonts w:ascii="宋体" w:hAnsi="宋体" w:cs="宋体"/>
          <w:sz w:val="32"/>
          <w:szCs w:val="32"/>
        </w:rPr>
        <w:t>12</w:t>
      </w:r>
      <w:r>
        <w:rPr>
          <w:rFonts w:hint="eastAsia" w:ascii="宋体" w:hAnsi="宋体" w:cs="宋体"/>
          <w:sz w:val="32"/>
          <w:szCs w:val="32"/>
        </w:rPr>
        <w:t>月</w:t>
      </w:r>
      <w:r>
        <w:rPr>
          <w:rFonts w:ascii="宋体" w:hAnsi="宋体" w:cs="宋体"/>
          <w:sz w:val="32"/>
          <w:szCs w:val="32"/>
        </w:rPr>
        <w:t>18</w:t>
      </w:r>
      <w:r>
        <w:rPr>
          <w:rFonts w:hint="eastAsia" w:ascii="宋体" w:hAnsi="宋体" w:cs="宋体"/>
          <w:sz w:val="32"/>
          <w:szCs w:val="32"/>
        </w:rPr>
        <w:t>日</w:t>
      </w:r>
    </w:p>
    <w:p>
      <w:pPr>
        <w:spacing w:line="360" w:lineRule="auto"/>
        <w:rPr>
          <w:rFonts w:ascii="宋体" w:cs="Times New Roman"/>
          <w:sz w:val="24"/>
          <w:szCs w:val="24"/>
        </w:rPr>
      </w:pPr>
    </w:p>
    <w:p>
      <w:pPr>
        <w:spacing w:line="360" w:lineRule="auto"/>
        <w:rPr>
          <w:rFonts w:ascii="宋体" w:cs="Times New Roman"/>
          <w:sz w:val="24"/>
          <w:szCs w:val="24"/>
        </w:rPr>
      </w:pPr>
    </w:p>
    <w:p>
      <w:pPr>
        <w:spacing w:line="360" w:lineRule="auto"/>
        <w:rPr>
          <w:rFonts w:ascii="宋体" w:cs="Times New Roman"/>
          <w:sz w:val="24"/>
          <w:szCs w:val="24"/>
        </w:rPr>
      </w:pPr>
    </w:p>
    <w:p>
      <w:pPr>
        <w:spacing w:line="360" w:lineRule="auto"/>
        <w:jc w:val="center"/>
        <w:rPr>
          <w:rFonts w:ascii="宋体" w:cs="Times New Roman"/>
          <w:sz w:val="32"/>
          <w:szCs w:val="32"/>
        </w:rPr>
      </w:pPr>
      <w:r>
        <w:rPr>
          <w:rFonts w:hint="eastAsia" w:ascii="宋体" w:hAnsi="宋体" w:cs="宋体"/>
          <w:sz w:val="32"/>
          <w:szCs w:val="32"/>
        </w:rPr>
        <w:t>中华人民共和国自然资源部监制</w:t>
      </w:r>
    </w:p>
    <w:p>
      <w:pPr>
        <w:spacing w:line="520" w:lineRule="exact"/>
        <w:jc w:val="center"/>
        <w:rPr>
          <w:rFonts w:ascii="黑体" w:hAnsi="宋体" w:eastAsia="黑体" w:cs="Times New Roman"/>
          <w:b/>
          <w:bCs/>
          <w:sz w:val="30"/>
          <w:szCs w:val="30"/>
        </w:rPr>
      </w:pPr>
    </w:p>
    <w:p>
      <w:pPr>
        <w:spacing w:line="520" w:lineRule="exact"/>
        <w:jc w:val="center"/>
        <w:rPr>
          <w:rFonts w:ascii="黑体" w:hAnsi="宋体" w:eastAsia="黑体" w:cs="Times New Roman"/>
          <w:b/>
          <w:bCs/>
          <w:sz w:val="30"/>
          <w:szCs w:val="30"/>
        </w:rPr>
      </w:pPr>
    </w:p>
    <w:p>
      <w:pPr>
        <w:spacing w:line="520" w:lineRule="exact"/>
        <w:jc w:val="center"/>
        <w:rPr>
          <w:rFonts w:ascii="黑体" w:hAnsi="宋体" w:eastAsia="黑体" w:cs="Times New Roman"/>
          <w:b/>
          <w:bCs/>
          <w:sz w:val="30"/>
          <w:szCs w:val="30"/>
        </w:rPr>
      </w:pPr>
    </w:p>
    <w:p>
      <w:pPr>
        <w:spacing w:line="520" w:lineRule="exact"/>
        <w:jc w:val="center"/>
        <w:rPr>
          <w:rFonts w:ascii="黑体" w:hAnsi="宋体" w:eastAsia="黑体" w:cs="Times New Roman"/>
          <w:b/>
          <w:bCs/>
          <w:sz w:val="30"/>
          <w:szCs w:val="30"/>
        </w:rPr>
      </w:pPr>
      <w:r>
        <w:rPr>
          <w:rFonts w:hint="eastAsia" w:ascii="黑体" w:hAnsi="宋体" w:eastAsia="黑体" w:cs="黑体"/>
          <w:b/>
          <w:bCs/>
          <w:sz w:val="30"/>
          <w:szCs w:val="30"/>
        </w:rPr>
        <w:t>一、建设用地项目呈报说明书</w:t>
      </w:r>
    </w:p>
    <w:p>
      <w:pPr>
        <w:spacing w:line="520" w:lineRule="exact"/>
        <w:jc w:val="center"/>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计量单位：公顷、万元</w:t>
      </w:r>
    </w:p>
    <w:tbl>
      <w:tblPr>
        <w:tblStyle w:val="7"/>
        <w:tblpPr w:leftFromText="180" w:rightFromText="180" w:vertAnchor="page" w:horzAnchor="margin" w:tblpXSpec="center" w:tblpY="228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cs="Times New Roman"/>
                <w:sz w:val="24"/>
                <w:szCs w:val="24"/>
              </w:rPr>
            </w:pPr>
            <w:r>
              <w:rPr>
                <w:rFonts w:hint="eastAsia" w:ascii="宋体" w:hAnsi="宋体" w:cs="宋体"/>
                <w:sz w:val="24"/>
                <w:szCs w:val="24"/>
              </w:rPr>
              <w:t>申请用地单位</w:t>
            </w:r>
          </w:p>
        </w:tc>
        <w:tc>
          <w:tcPr>
            <w:tcW w:w="5846" w:type="dxa"/>
            <w:gridSpan w:val="3"/>
            <w:vAlign w:val="center"/>
          </w:tcPr>
          <w:p>
            <w:pPr>
              <w:spacing w:line="580" w:lineRule="exact"/>
              <w:jc w:val="center"/>
              <w:rPr>
                <w:rFonts w:ascii="宋体" w:cs="Times New Roman"/>
                <w:sz w:val="24"/>
                <w:szCs w:val="24"/>
              </w:rPr>
            </w:pPr>
            <w:r>
              <w:rPr>
                <w:rFonts w:hint="eastAsia" w:ascii="宋体" w:hAnsi="宋体" w:cs="宋体"/>
                <w:sz w:val="24"/>
                <w:szCs w:val="24"/>
              </w:rPr>
              <w:t>广州市增城区人民政府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cs="Times New Roman"/>
                <w:sz w:val="24"/>
                <w:szCs w:val="24"/>
              </w:rPr>
            </w:pPr>
            <w:r>
              <w:rPr>
                <w:rFonts w:hint="eastAsia" w:ascii="宋体" w:hAnsi="宋体" w:cs="宋体"/>
                <w:sz w:val="24"/>
                <w:szCs w:val="24"/>
              </w:rPr>
              <w:t>建设用地项目名称</w:t>
            </w:r>
          </w:p>
        </w:tc>
        <w:tc>
          <w:tcPr>
            <w:tcW w:w="5846" w:type="dxa"/>
            <w:gridSpan w:val="3"/>
            <w:vAlign w:val="center"/>
          </w:tcPr>
          <w:p>
            <w:pPr>
              <w:spacing w:line="580" w:lineRule="exact"/>
              <w:jc w:val="center"/>
              <w:rPr>
                <w:rFonts w:ascii="宋体" w:cs="Times New Roman"/>
                <w:sz w:val="24"/>
                <w:szCs w:val="24"/>
              </w:rPr>
            </w:pPr>
            <w:r>
              <w:rPr>
                <w:rFonts w:hint="eastAsia" w:ascii="宋体" w:hAnsi="宋体" w:cs="宋体"/>
                <w:sz w:val="24"/>
                <w:szCs w:val="24"/>
              </w:rPr>
              <w:t>广州市增城区</w:t>
            </w:r>
            <w:r>
              <w:rPr>
                <w:rFonts w:ascii="宋体" w:hAnsi="宋体" w:cs="宋体"/>
                <w:sz w:val="24"/>
                <w:szCs w:val="24"/>
              </w:rPr>
              <w:t>2019</w:t>
            </w:r>
            <w:r>
              <w:rPr>
                <w:rFonts w:hint="eastAsia" w:ascii="宋体" w:hAnsi="宋体" w:cs="宋体"/>
                <w:sz w:val="24"/>
                <w:szCs w:val="24"/>
              </w:rPr>
              <w:t>年度第七十三批次城镇建设用地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cs="Times New Roman"/>
                <w:sz w:val="24"/>
                <w:szCs w:val="24"/>
              </w:rPr>
            </w:pPr>
            <w:r>
              <w:rPr>
                <w:rFonts w:hint="eastAsia" w:ascii="宋体" w:hAnsi="宋体" w:cs="宋体"/>
                <w:sz w:val="24"/>
                <w:szCs w:val="24"/>
              </w:rPr>
              <w:t>申请用地总面积</w:t>
            </w:r>
          </w:p>
        </w:tc>
        <w:tc>
          <w:tcPr>
            <w:tcW w:w="1886" w:type="dxa"/>
            <w:vAlign w:val="center"/>
          </w:tcPr>
          <w:p>
            <w:pPr>
              <w:spacing w:line="580" w:lineRule="exact"/>
              <w:jc w:val="center"/>
              <w:rPr>
                <w:rFonts w:ascii="宋体" w:cs="Times New Roman"/>
                <w:sz w:val="24"/>
                <w:szCs w:val="24"/>
              </w:rPr>
            </w:pPr>
            <w:r>
              <w:rPr>
                <w:rFonts w:ascii="宋体" w:hAnsi="宋体" w:cs="宋体"/>
                <w:sz w:val="24"/>
                <w:szCs w:val="24"/>
              </w:rPr>
              <w:t>0.5081</w:t>
            </w:r>
          </w:p>
        </w:tc>
        <w:tc>
          <w:tcPr>
            <w:tcW w:w="2160" w:type="dxa"/>
            <w:vAlign w:val="center"/>
          </w:tcPr>
          <w:p>
            <w:pPr>
              <w:spacing w:line="580" w:lineRule="exact"/>
              <w:jc w:val="center"/>
              <w:rPr>
                <w:rFonts w:ascii="宋体" w:cs="Times New Roman"/>
                <w:sz w:val="24"/>
                <w:szCs w:val="24"/>
              </w:rPr>
            </w:pPr>
            <w:r>
              <w:rPr>
                <w:rFonts w:hint="eastAsia" w:ascii="宋体" w:hAnsi="宋体" w:cs="宋体"/>
                <w:sz w:val="24"/>
                <w:szCs w:val="24"/>
              </w:rPr>
              <w:t>新增建设用地面积</w:t>
            </w:r>
          </w:p>
        </w:tc>
        <w:tc>
          <w:tcPr>
            <w:tcW w:w="1800" w:type="dxa"/>
            <w:vAlign w:val="center"/>
          </w:tcPr>
          <w:p>
            <w:pPr>
              <w:spacing w:line="580" w:lineRule="exact"/>
              <w:jc w:val="center"/>
              <w:rPr>
                <w:rFonts w:ascii="宋体" w:cs="Times New Roman"/>
                <w:sz w:val="24"/>
                <w:szCs w:val="24"/>
              </w:rPr>
            </w:pPr>
            <w:r>
              <w:rPr>
                <w:rFonts w:ascii="宋体" w:hAnsi="宋体" w:cs="宋体"/>
                <w:sz w:val="24"/>
                <w:szCs w:val="24"/>
              </w:rPr>
              <w:t>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exact"/>
        </w:trPr>
        <w:tc>
          <w:tcPr>
            <w:tcW w:w="816" w:type="dxa"/>
            <w:vMerge w:val="restart"/>
          </w:tcPr>
          <w:p>
            <w:pPr>
              <w:spacing w:line="580" w:lineRule="exact"/>
              <w:jc w:val="center"/>
              <w:rPr>
                <w:rFonts w:ascii="宋体" w:cs="Times New Roman"/>
                <w:sz w:val="24"/>
                <w:szCs w:val="24"/>
              </w:rPr>
            </w:pPr>
          </w:p>
          <w:p>
            <w:pPr>
              <w:spacing w:line="580" w:lineRule="exact"/>
              <w:jc w:val="center"/>
              <w:rPr>
                <w:rFonts w:ascii="宋体" w:cs="Times New Roman"/>
                <w:sz w:val="24"/>
                <w:szCs w:val="24"/>
              </w:rPr>
            </w:pPr>
          </w:p>
          <w:p>
            <w:pPr>
              <w:spacing w:line="580" w:lineRule="exact"/>
              <w:jc w:val="center"/>
              <w:rPr>
                <w:rFonts w:ascii="宋体" w:cs="Times New Roman"/>
                <w:sz w:val="24"/>
                <w:szCs w:val="24"/>
              </w:rPr>
            </w:pPr>
          </w:p>
          <w:p>
            <w:pPr>
              <w:spacing w:line="580" w:lineRule="exact"/>
              <w:jc w:val="center"/>
              <w:rPr>
                <w:rFonts w:ascii="宋体" w:cs="Times New Roman"/>
                <w:sz w:val="24"/>
                <w:szCs w:val="24"/>
              </w:rPr>
            </w:pPr>
            <w:r>
              <w:rPr>
                <w:rFonts w:hint="eastAsia" w:ascii="宋体" w:hAnsi="宋体" w:cs="宋体"/>
                <w:sz w:val="24"/>
                <w:szCs w:val="24"/>
              </w:rPr>
              <w:t>土</w:t>
            </w:r>
          </w:p>
          <w:p>
            <w:pPr>
              <w:spacing w:line="580" w:lineRule="exact"/>
              <w:jc w:val="center"/>
              <w:rPr>
                <w:rFonts w:ascii="宋体" w:cs="Times New Roman"/>
                <w:sz w:val="24"/>
                <w:szCs w:val="24"/>
              </w:rPr>
            </w:pPr>
            <w:r>
              <w:rPr>
                <w:rFonts w:hint="eastAsia" w:ascii="宋体" w:hAnsi="宋体" w:cs="宋体"/>
                <w:sz w:val="24"/>
                <w:szCs w:val="24"/>
              </w:rPr>
              <w:t>地</w:t>
            </w:r>
          </w:p>
          <w:p>
            <w:pPr>
              <w:spacing w:line="580" w:lineRule="exact"/>
              <w:jc w:val="center"/>
              <w:rPr>
                <w:rFonts w:ascii="宋体" w:cs="Times New Roman"/>
                <w:sz w:val="24"/>
                <w:szCs w:val="24"/>
              </w:rPr>
            </w:pPr>
            <w:r>
              <w:rPr>
                <w:rFonts w:hint="eastAsia" w:ascii="宋体" w:hAnsi="宋体" w:cs="宋体"/>
                <w:sz w:val="24"/>
                <w:szCs w:val="24"/>
              </w:rPr>
              <w:t>利</w:t>
            </w:r>
          </w:p>
          <w:p>
            <w:pPr>
              <w:spacing w:line="580" w:lineRule="exact"/>
              <w:jc w:val="center"/>
              <w:rPr>
                <w:rFonts w:ascii="宋体" w:cs="Times New Roman"/>
                <w:sz w:val="24"/>
                <w:szCs w:val="24"/>
              </w:rPr>
            </w:pPr>
            <w:r>
              <w:rPr>
                <w:rFonts w:hint="eastAsia" w:ascii="宋体" w:hAnsi="宋体" w:cs="宋体"/>
                <w:sz w:val="24"/>
                <w:szCs w:val="24"/>
              </w:rPr>
              <w:t>用</w:t>
            </w:r>
          </w:p>
          <w:p>
            <w:pPr>
              <w:spacing w:line="580" w:lineRule="exact"/>
              <w:jc w:val="center"/>
              <w:rPr>
                <w:rFonts w:ascii="宋体" w:cs="Times New Roman"/>
                <w:sz w:val="24"/>
                <w:szCs w:val="24"/>
              </w:rPr>
            </w:pPr>
            <w:r>
              <w:rPr>
                <w:rFonts w:hint="eastAsia" w:ascii="宋体" w:hAnsi="宋体" w:cs="宋体"/>
                <w:sz w:val="24"/>
                <w:szCs w:val="24"/>
              </w:rPr>
              <w:t>现</w:t>
            </w:r>
          </w:p>
          <w:p>
            <w:pPr>
              <w:spacing w:line="580" w:lineRule="exact"/>
              <w:jc w:val="center"/>
              <w:rPr>
                <w:rFonts w:ascii="宋体" w:cs="Times New Roman"/>
                <w:sz w:val="24"/>
                <w:szCs w:val="24"/>
              </w:rPr>
            </w:pPr>
            <w:r>
              <w:rPr>
                <w:rFonts w:hint="eastAsia" w:ascii="宋体" w:hAnsi="宋体" w:cs="宋体"/>
                <w:sz w:val="24"/>
                <w:szCs w:val="24"/>
              </w:rPr>
              <w:t>状</w:t>
            </w:r>
          </w:p>
        </w:tc>
        <w:tc>
          <w:tcPr>
            <w:tcW w:w="2266" w:type="dxa"/>
            <w:gridSpan w:val="2"/>
            <w:vMerge w:val="restart"/>
            <w:tcBorders>
              <w:tl2br w:val="single" w:color="auto" w:sz="4" w:space="0"/>
            </w:tcBorders>
          </w:tcPr>
          <w:p>
            <w:pPr>
              <w:spacing w:line="580" w:lineRule="exact"/>
              <w:ind w:firstLine="1200" w:firstLineChars="500"/>
              <w:rPr>
                <w:rFonts w:ascii="宋体" w:cs="Times New Roman"/>
                <w:sz w:val="24"/>
                <w:szCs w:val="24"/>
              </w:rPr>
            </w:pPr>
            <w:r>
              <w:rPr>
                <w:rFonts w:hint="eastAsia" w:ascii="宋体" w:hAnsi="宋体" w:cs="宋体"/>
                <w:sz w:val="24"/>
                <w:szCs w:val="24"/>
              </w:rPr>
              <w:t>权　属</w:t>
            </w:r>
            <w:r>
              <w:rPr>
                <w:rFonts w:ascii="宋体" w:hAnsi="宋体" w:cs="宋体"/>
                <w:sz w:val="24"/>
                <w:szCs w:val="24"/>
              </w:rPr>
              <w:t xml:space="preserve">  </w:t>
            </w:r>
          </w:p>
          <w:p>
            <w:pPr>
              <w:spacing w:line="580" w:lineRule="exac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1886" w:type="dxa"/>
            <w:vMerge w:val="restart"/>
            <w:vAlign w:val="center"/>
          </w:tcPr>
          <w:p>
            <w:pPr>
              <w:spacing w:line="580" w:lineRule="exact"/>
              <w:jc w:val="center"/>
              <w:rPr>
                <w:rFonts w:ascii="宋体" w:cs="Times New Roman"/>
                <w:sz w:val="24"/>
                <w:szCs w:val="24"/>
              </w:rPr>
            </w:pPr>
            <w:r>
              <w:rPr>
                <w:rFonts w:hint="eastAsia" w:ascii="宋体" w:hAnsi="宋体" w:cs="宋体"/>
                <w:sz w:val="24"/>
                <w:szCs w:val="24"/>
              </w:rPr>
              <w:t>合</w:t>
            </w:r>
            <w:r>
              <w:rPr>
                <w:rFonts w:ascii="宋体" w:hAnsi="宋体" w:cs="宋体"/>
                <w:sz w:val="24"/>
                <w:szCs w:val="24"/>
              </w:rPr>
              <w:t xml:space="preserve">     </w:t>
            </w:r>
            <w:r>
              <w:rPr>
                <w:rFonts w:hint="eastAsia" w:ascii="宋体" w:hAnsi="宋体" w:cs="宋体"/>
                <w:sz w:val="24"/>
                <w:szCs w:val="24"/>
              </w:rPr>
              <w:t>计</w:t>
            </w:r>
          </w:p>
        </w:tc>
        <w:tc>
          <w:tcPr>
            <w:tcW w:w="3960" w:type="dxa"/>
            <w:gridSpan w:val="2"/>
          </w:tcPr>
          <w:p>
            <w:pPr>
              <w:spacing w:line="580" w:lineRule="exact"/>
              <w:jc w:val="center"/>
              <w:rPr>
                <w:rFonts w:ascii="宋体" w:cs="Times New Roman"/>
                <w:sz w:val="24"/>
                <w:szCs w:val="24"/>
              </w:rPr>
            </w:pPr>
            <w:r>
              <w:rPr>
                <w:rFonts w:hint="eastAsia" w:ascii="宋体" w:hAnsi="宋体" w:cs="宋体"/>
                <w:sz w:val="24"/>
                <w:szCs w:val="24"/>
              </w:rPr>
              <w:t>其</w:t>
            </w:r>
            <w:r>
              <w:rPr>
                <w:rFonts w:ascii="宋体" w:hAnsi="宋体" w:cs="宋体"/>
                <w:sz w:val="24"/>
                <w:szCs w:val="24"/>
              </w:rPr>
              <w:t xml:space="preserve">     </w:t>
            </w:r>
            <w:r>
              <w:rPr>
                <w:rFonts w:hint="eastAsia" w:ascii="宋体" w:hAnsi="宋体" w:cs="宋体"/>
                <w:sz w:val="24"/>
                <w:szCs w:val="24"/>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cs="Times New Roman"/>
                <w:sz w:val="24"/>
                <w:szCs w:val="24"/>
              </w:rPr>
            </w:pPr>
          </w:p>
        </w:tc>
        <w:tc>
          <w:tcPr>
            <w:tcW w:w="2266" w:type="dxa"/>
            <w:gridSpan w:val="2"/>
            <w:vMerge w:val="continue"/>
          </w:tcPr>
          <w:p>
            <w:pPr>
              <w:spacing w:line="580" w:lineRule="exact"/>
              <w:rPr>
                <w:rFonts w:ascii="宋体" w:cs="Times New Roman"/>
                <w:sz w:val="24"/>
                <w:szCs w:val="24"/>
              </w:rPr>
            </w:pPr>
          </w:p>
        </w:tc>
        <w:tc>
          <w:tcPr>
            <w:tcW w:w="1886" w:type="dxa"/>
            <w:vMerge w:val="continue"/>
            <w:vAlign w:val="center"/>
          </w:tcPr>
          <w:p>
            <w:pPr>
              <w:spacing w:line="580" w:lineRule="exact"/>
              <w:jc w:val="center"/>
              <w:rPr>
                <w:rFonts w:ascii="宋体" w:cs="Times New Roman"/>
                <w:sz w:val="24"/>
                <w:szCs w:val="24"/>
              </w:rPr>
            </w:pPr>
          </w:p>
        </w:tc>
        <w:tc>
          <w:tcPr>
            <w:tcW w:w="2160" w:type="dxa"/>
          </w:tcPr>
          <w:p>
            <w:pPr>
              <w:spacing w:line="580" w:lineRule="exact"/>
              <w:jc w:val="center"/>
              <w:rPr>
                <w:rFonts w:ascii="宋体" w:cs="Times New Roman"/>
                <w:sz w:val="24"/>
                <w:szCs w:val="24"/>
              </w:rPr>
            </w:pPr>
            <w:r>
              <w:rPr>
                <w:rFonts w:hint="eastAsia" w:ascii="宋体" w:hAnsi="宋体" w:cs="宋体"/>
                <w:sz w:val="24"/>
                <w:szCs w:val="24"/>
              </w:rPr>
              <w:t>国有土地</w:t>
            </w:r>
          </w:p>
        </w:tc>
        <w:tc>
          <w:tcPr>
            <w:tcW w:w="1800" w:type="dxa"/>
          </w:tcPr>
          <w:p>
            <w:pPr>
              <w:spacing w:line="580" w:lineRule="exact"/>
              <w:jc w:val="center"/>
              <w:rPr>
                <w:rFonts w:ascii="宋体" w:cs="Times New Roman"/>
                <w:sz w:val="24"/>
                <w:szCs w:val="24"/>
              </w:rPr>
            </w:pPr>
            <w:r>
              <w:rPr>
                <w:rFonts w:hint="eastAsia" w:ascii="宋体" w:hAnsi="宋体" w:cs="宋体"/>
                <w:sz w:val="24"/>
                <w:szCs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cs="Times New Roman"/>
                <w:sz w:val="24"/>
                <w:szCs w:val="24"/>
              </w:rPr>
            </w:pPr>
          </w:p>
        </w:tc>
        <w:tc>
          <w:tcPr>
            <w:tcW w:w="2266" w:type="dxa"/>
            <w:gridSpan w:val="2"/>
          </w:tcPr>
          <w:p>
            <w:pPr>
              <w:spacing w:line="580" w:lineRule="exact"/>
              <w:jc w:val="center"/>
              <w:rPr>
                <w:rFonts w:ascii="宋体" w:cs="Times New Roman"/>
                <w:sz w:val="24"/>
                <w:szCs w:val="24"/>
              </w:rPr>
            </w:pPr>
            <w:r>
              <w:rPr>
                <w:rFonts w:hint="eastAsia" w:ascii="宋体" w:hAnsi="宋体" w:cs="宋体"/>
                <w:sz w:val="24"/>
                <w:szCs w:val="24"/>
              </w:rPr>
              <w:t>总计</w:t>
            </w:r>
          </w:p>
        </w:tc>
        <w:tc>
          <w:tcPr>
            <w:tcW w:w="1886" w:type="dxa"/>
          </w:tcPr>
          <w:p>
            <w:pPr>
              <w:spacing w:line="580" w:lineRule="exact"/>
              <w:jc w:val="center"/>
              <w:rPr>
                <w:rFonts w:ascii="宋体" w:cs="Times New Roman"/>
                <w:sz w:val="24"/>
                <w:szCs w:val="24"/>
              </w:rPr>
            </w:pPr>
            <w:r>
              <w:rPr>
                <w:rFonts w:ascii="宋体" w:hAnsi="宋体" w:cs="宋体"/>
                <w:sz w:val="24"/>
                <w:szCs w:val="24"/>
              </w:rPr>
              <w:t>0.5081</w:t>
            </w:r>
          </w:p>
        </w:tc>
        <w:tc>
          <w:tcPr>
            <w:tcW w:w="2160" w:type="dxa"/>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r>
              <w:rPr>
                <w:rFonts w:ascii="宋体" w:hAnsi="宋体" w:cs="宋体"/>
                <w:sz w:val="24"/>
                <w:szCs w:val="24"/>
              </w:rPr>
              <w:t>0.5081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exact"/>
        </w:trPr>
        <w:tc>
          <w:tcPr>
            <w:tcW w:w="816" w:type="dxa"/>
            <w:vMerge w:val="continue"/>
          </w:tcPr>
          <w:p>
            <w:pPr>
              <w:spacing w:line="580" w:lineRule="exact"/>
              <w:rPr>
                <w:rFonts w:ascii="宋体" w:cs="Times New Roman"/>
                <w:sz w:val="24"/>
                <w:szCs w:val="24"/>
              </w:rPr>
            </w:pPr>
          </w:p>
        </w:tc>
        <w:tc>
          <w:tcPr>
            <w:tcW w:w="2266" w:type="dxa"/>
            <w:gridSpan w:val="2"/>
          </w:tcPr>
          <w:p>
            <w:pPr>
              <w:spacing w:line="580" w:lineRule="exact"/>
              <w:ind w:firstLine="240" w:firstLineChars="100"/>
              <w:rPr>
                <w:rFonts w:ascii="宋体" w:cs="Times New Roman"/>
                <w:sz w:val="24"/>
                <w:szCs w:val="24"/>
              </w:rPr>
            </w:pPr>
            <w:r>
              <w:rPr>
                <w:rFonts w:hint="eastAsia" w:ascii="宋体" w:hAnsi="宋体" w:cs="宋体"/>
                <w:sz w:val="24"/>
                <w:szCs w:val="24"/>
              </w:rPr>
              <w:t>（一）农用地</w:t>
            </w:r>
          </w:p>
        </w:tc>
        <w:tc>
          <w:tcPr>
            <w:tcW w:w="1886" w:type="dxa"/>
          </w:tcPr>
          <w:p>
            <w:pPr>
              <w:spacing w:line="580" w:lineRule="exact"/>
              <w:jc w:val="center"/>
              <w:rPr>
                <w:rFonts w:ascii="宋体" w:cs="Times New Roman"/>
                <w:sz w:val="24"/>
                <w:szCs w:val="24"/>
              </w:rPr>
            </w:pPr>
            <w:r>
              <w:rPr>
                <w:rFonts w:ascii="宋体" w:hAnsi="宋体" w:cs="宋体"/>
                <w:sz w:val="24"/>
                <w:szCs w:val="24"/>
              </w:rPr>
              <w:t>0.5060</w:t>
            </w:r>
          </w:p>
        </w:tc>
        <w:tc>
          <w:tcPr>
            <w:tcW w:w="2160" w:type="dxa"/>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r>
              <w:rPr>
                <w:rFonts w:ascii="宋体" w:hAnsi="宋体" w:cs="宋体"/>
                <w:sz w:val="24"/>
                <w:szCs w:val="24"/>
              </w:rPr>
              <w:t>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cs="Times New Roman"/>
                <w:sz w:val="24"/>
                <w:szCs w:val="24"/>
              </w:rPr>
            </w:pPr>
          </w:p>
        </w:tc>
        <w:tc>
          <w:tcPr>
            <w:tcW w:w="466" w:type="dxa"/>
            <w:vMerge w:val="restart"/>
            <w:vAlign w:val="center"/>
          </w:tcPr>
          <w:p>
            <w:pPr>
              <w:spacing w:line="580" w:lineRule="exact"/>
              <w:jc w:val="center"/>
              <w:rPr>
                <w:rFonts w:ascii="宋体" w:cs="Times New Roman"/>
                <w:sz w:val="24"/>
                <w:szCs w:val="24"/>
              </w:rPr>
            </w:pPr>
            <w:r>
              <w:rPr>
                <w:rFonts w:hint="eastAsia" w:ascii="宋体" w:hAnsi="宋体" w:cs="宋体"/>
                <w:sz w:val="24"/>
                <w:szCs w:val="24"/>
              </w:rPr>
              <w:t>其</w:t>
            </w:r>
          </w:p>
          <w:p>
            <w:pPr>
              <w:spacing w:line="580" w:lineRule="exact"/>
              <w:jc w:val="center"/>
              <w:rPr>
                <w:rFonts w:ascii="宋体" w:cs="Times New Roman"/>
                <w:sz w:val="24"/>
                <w:szCs w:val="24"/>
              </w:rPr>
            </w:pPr>
            <w:r>
              <w:rPr>
                <w:rFonts w:hint="eastAsia" w:ascii="宋体" w:hAnsi="宋体" w:cs="宋体"/>
                <w:sz w:val="24"/>
                <w:szCs w:val="24"/>
              </w:rPr>
              <w:t>中</w:t>
            </w:r>
          </w:p>
        </w:tc>
        <w:tc>
          <w:tcPr>
            <w:tcW w:w="1800" w:type="dxa"/>
          </w:tcPr>
          <w:p>
            <w:pPr>
              <w:spacing w:line="580" w:lineRule="exact"/>
              <w:jc w:val="distribute"/>
              <w:rPr>
                <w:rFonts w:ascii="宋体" w:cs="Times New Roman"/>
                <w:sz w:val="24"/>
                <w:szCs w:val="24"/>
              </w:rPr>
            </w:pPr>
            <w:r>
              <w:rPr>
                <w:rFonts w:hint="eastAsia" w:ascii="宋体" w:hAnsi="宋体" w:cs="宋体"/>
                <w:sz w:val="24"/>
                <w:szCs w:val="24"/>
              </w:rPr>
              <w:t>耕地</w:t>
            </w:r>
          </w:p>
        </w:tc>
        <w:tc>
          <w:tcPr>
            <w:tcW w:w="1886" w:type="dxa"/>
          </w:tcPr>
          <w:p>
            <w:pPr>
              <w:spacing w:line="580" w:lineRule="exact"/>
              <w:jc w:val="center"/>
              <w:rPr>
                <w:rFonts w:ascii="宋体" w:cs="Times New Roman"/>
                <w:sz w:val="24"/>
                <w:szCs w:val="24"/>
              </w:rPr>
            </w:pPr>
          </w:p>
        </w:tc>
        <w:tc>
          <w:tcPr>
            <w:tcW w:w="2160" w:type="dxa"/>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exact"/>
        </w:trPr>
        <w:tc>
          <w:tcPr>
            <w:tcW w:w="816" w:type="dxa"/>
            <w:vMerge w:val="continue"/>
          </w:tcPr>
          <w:p>
            <w:pPr>
              <w:spacing w:line="580" w:lineRule="exact"/>
              <w:rPr>
                <w:rFonts w:ascii="宋体" w:cs="Times New Roman"/>
                <w:sz w:val="24"/>
                <w:szCs w:val="24"/>
              </w:rPr>
            </w:pPr>
          </w:p>
        </w:tc>
        <w:tc>
          <w:tcPr>
            <w:tcW w:w="466" w:type="dxa"/>
            <w:vMerge w:val="continue"/>
          </w:tcPr>
          <w:p>
            <w:pPr>
              <w:spacing w:line="580" w:lineRule="exact"/>
              <w:rPr>
                <w:rFonts w:ascii="宋体" w:cs="Times New Roman"/>
                <w:sz w:val="24"/>
                <w:szCs w:val="24"/>
              </w:rPr>
            </w:pPr>
          </w:p>
        </w:tc>
        <w:tc>
          <w:tcPr>
            <w:tcW w:w="1800" w:type="dxa"/>
          </w:tcPr>
          <w:p>
            <w:pPr>
              <w:spacing w:line="580" w:lineRule="exact"/>
              <w:rPr>
                <w:rFonts w:ascii="宋体" w:cs="Times New Roman"/>
              </w:rPr>
            </w:pPr>
            <w:r>
              <w:rPr>
                <w:rFonts w:hint="eastAsia" w:ascii="宋体" w:hAnsi="宋体" w:cs="宋体"/>
              </w:rPr>
              <w:t>其中：基本农田</w:t>
            </w:r>
          </w:p>
        </w:tc>
        <w:tc>
          <w:tcPr>
            <w:tcW w:w="1886" w:type="dxa"/>
          </w:tcPr>
          <w:p>
            <w:pPr>
              <w:spacing w:line="580" w:lineRule="exact"/>
              <w:jc w:val="center"/>
              <w:rPr>
                <w:rFonts w:ascii="宋体" w:cs="Times New Roman"/>
                <w:sz w:val="24"/>
                <w:szCs w:val="24"/>
              </w:rPr>
            </w:pPr>
          </w:p>
        </w:tc>
        <w:tc>
          <w:tcPr>
            <w:tcW w:w="2160" w:type="dxa"/>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cs="Times New Roman"/>
                <w:sz w:val="24"/>
                <w:szCs w:val="24"/>
              </w:rPr>
            </w:pPr>
          </w:p>
        </w:tc>
        <w:tc>
          <w:tcPr>
            <w:tcW w:w="466" w:type="dxa"/>
            <w:vMerge w:val="continue"/>
          </w:tcPr>
          <w:p>
            <w:pPr>
              <w:spacing w:line="580" w:lineRule="exact"/>
              <w:rPr>
                <w:rFonts w:ascii="宋体" w:cs="Times New Roman"/>
                <w:sz w:val="24"/>
                <w:szCs w:val="24"/>
              </w:rPr>
            </w:pPr>
          </w:p>
        </w:tc>
        <w:tc>
          <w:tcPr>
            <w:tcW w:w="1800" w:type="dxa"/>
          </w:tcPr>
          <w:p>
            <w:pPr>
              <w:spacing w:line="580" w:lineRule="exact"/>
              <w:jc w:val="distribute"/>
              <w:rPr>
                <w:rFonts w:ascii="宋体" w:cs="Times New Roman"/>
                <w:sz w:val="24"/>
                <w:szCs w:val="24"/>
              </w:rPr>
            </w:pPr>
            <w:r>
              <w:rPr>
                <w:rFonts w:hint="eastAsia" w:ascii="宋体" w:hAnsi="宋体" w:cs="宋体"/>
                <w:sz w:val="24"/>
                <w:szCs w:val="24"/>
              </w:rPr>
              <w:t>林地</w:t>
            </w:r>
          </w:p>
        </w:tc>
        <w:tc>
          <w:tcPr>
            <w:tcW w:w="1886" w:type="dxa"/>
          </w:tcPr>
          <w:p>
            <w:pPr>
              <w:spacing w:line="580" w:lineRule="exact"/>
              <w:jc w:val="center"/>
              <w:rPr>
                <w:rFonts w:ascii="宋体" w:cs="Times New Roman"/>
                <w:sz w:val="24"/>
                <w:szCs w:val="24"/>
              </w:rPr>
            </w:pPr>
            <w:r>
              <w:rPr>
                <w:rFonts w:ascii="宋体" w:hAnsi="宋体" w:cs="宋体"/>
                <w:sz w:val="24"/>
                <w:szCs w:val="24"/>
              </w:rPr>
              <w:t>0.0441</w:t>
            </w:r>
          </w:p>
        </w:tc>
        <w:tc>
          <w:tcPr>
            <w:tcW w:w="2160" w:type="dxa"/>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r>
              <w:rPr>
                <w:rFonts w:ascii="宋体" w:hAnsi="宋体" w:cs="宋体"/>
                <w:sz w:val="24"/>
                <w:szCs w:val="24"/>
              </w:rPr>
              <w:t>0.0441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cs="Times New Roman"/>
                <w:sz w:val="24"/>
                <w:szCs w:val="24"/>
              </w:rPr>
            </w:pPr>
          </w:p>
        </w:tc>
        <w:tc>
          <w:tcPr>
            <w:tcW w:w="466" w:type="dxa"/>
            <w:vMerge w:val="continue"/>
          </w:tcPr>
          <w:p>
            <w:pPr>
              <w:spacing w:line="580" w:lineRule="exact"/>
              <w:rPr>
                <w:rFonts w:ascii="宋体" w:cs="Times New Roman"/>
                <w:sz w:val="24"/>
                <w:szCs w:val="24"/>
              </w:rPr>
            </w:pPr>
          </w:p>
        </w:tc>
        <w:tc>
          <w:tcPr>
            <w:tcW w:w="1800" w:type="dxa"/>
          </w:tcPr>
          <w:p>
            <w:pPr>
              <w:spacing w:line="580" w:lineRule="exact"/>
              <w:jc w:val="distribute"/>
              <w:rPr>
                <w:rFonts w:ascii="宋体" w:cs="Times New Roman"/>
                <w:sz w:val="24"/>
                <w:szCs w:val="24"/>
              </w:rPr>
            </w:pPr>
            <w:r>
              <w:rPr>
                <w:rFonts w:hint="eastAsia" w:ascii="宋体" w:hAnsi="宋体" w:cs="宋体"/>
                <w:sz w:val="24"/>
                <w:szCs w:val="24"/>
              </w:rPr>
              <w:t>园地</w:t>
            </w:r>
          </w:p>
        </w:tc>
        <w:tc>
          <w:tcPr>
            <w:tcW w:w="1886" w:type="dxa"/>
          </w:tcPr>
          <w:p>
            <w:pPr>
              <w:spacing w:line="580" w:lineRule="exact"/>
              <w:jc w:val="center"/>
              <w:rPr>
                <w:rFonts w:ascii="宋体" w:cs="Times New Roman"/>
                <w:sz w:val="24"/>
                <w:szCs w:val="24"/>
              </w:rPr>
            </w:pPr>
            <w:r>
              <w:rPr>
                <w:rFonts w:ascii="宋体" w:hAnsi="宋体" w:cs="宋体"/>
                <w:sz w:val="24"/>
                <w:szCs w:val="24"/>
              </w:rPr>
              <w:t>0.4036</w:t>
            </w:r>
          </w:p>
        </w:tc>
        <w:tc>
          <w:tcPr>
            <w:tcW w:w="2160" w:type="dxa"/>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r>
              <w:rPr>
                <w:rFonts w:ascii="宋体" w:hAnsi="宋体" w:cs="宋体"/>
                <w:sz w:val="24"/>
                <w:szCs w:val="24"/>
              </w:rPr>
              <w:t>0.4036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cs="Times New Roman"/>
                <w:sz w:val="24"/>
                <w:szCs w:val="24"/>
              </w:rPr>
            </w:pPr>
          </w:p>
        </w:tc>
        <w:tc>
          <w:tcPr>
            <w:tcW w:w="466" w:type="dxa"/>
            <w:vMerge w:val="continue"/>
          </w:tcPr>
          <w:p>
            <w:pPr>
              <w:spacing w:line="580" w:lineRule="exact"/>
              <w:rPr>
                <w:rFonts w:ascii="宋体" w:cs="Times New Roman"/>
                <w:sz w:val="24"/>
                <w:szCs w:val="24"/>
              </w:rPr>
            </w:pPr>
          </w:p>
        </w:tc>
        <w:tc>
          <w:tcPr>
            <w:tcW w:w="1800" w:type="dxa"/>
          </w:tcPr>
          <w:p>
            <w:pPr>
              <w:spacing w:line="580" w:lineRule="exact"/>
              <w:jc w:val="distribute"/>
              <w:rPr>
                <w:rFonts w:ascii="宋体" w:cs="Times New Roman"/>
                <w:sz w:val="24"/>
                <w:szCs w:val="24"/>
              </w:rPr>
            </w:pPr>
            <w:r>
              <w:rPr>
                <w:rFonts w:hint="eastAsia" w:ascii="宋体" w:hAnsi="宋体" w:cs="宋体"/>
                <w:sz w:val="24"/>
                <w:szCs w:val="24"/>
              </w:rPr>
              <w:t>养殖水面</w:t>
            </w:r>
          </w:p>
        </w:tc>
        <w:tc>
          <w:tcPr>
            <w:tcW w:w="1886" w:type="dxa"/>
            <w:vAlign w:val="center"/>
          </w:tcPr>
          <w:p>
            <w:pPr>
              <w:spacing w:line="580" w:lineRule="exact"/>
              <w:jc w:val="center"/>
              <w:rPr>
                <w:rFonts w:ascii="宋体" w:cs="Times New Roman"/>
                <w:sz w:val="24"/>
                <w:szCs w:val="24"/>
              </w:rPr>
            </w:pPr>
          </w:p>
        </w:tc>
        <w:tc>
          <w:tcPr>
            <w:tcW w:w="2160" w:type="dxa"/>
            <w:vAlign w:val="center"/>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trPr>
        <w:tc>
          <w:tcPr>
            <w:tcW w:w="816" w:type="dxa"/>
            <w:vMerge w:val="continue"/>
            <w:textDirection w:val="tbRlV"/>
          </w:tcPr>
          <w:p>
            <w:pPr>
              <w:spacing w:line="580" w:lineRule="exact"/>
              <w:ind w:left="113" w:right="113"/>
              <w:jc w:val="center"/>
              <w:rPr>
                <w:rFonts w:ascii="宋体" w:cs="Times New Roman"/>
                <w:sz w:val="24"/>
                <w:szCs w:val="24"/>
              </w:rPr>
            </w:pPr>
          </w:p>
        </w:tc>
        <w:tc>
          <w:tcPr>
            <w:tcW w:w="466" w:type="dxa"/>
            <w:vMerge w:val="continue"/>
          </w:tcPr>
          <w:p>
            <w:pPr>
              <w:spacing w:line="580" w:lineRule="exact"/>
              <w:rPr>
                <w:rFonts w:ascii="宋体" w:cs="Times New Roman"/>
                <w:sz w:val="24"/>
                <w:szCs w:val="24"/>
              </w:rPr>
            </w:pPr>
          </w:p>
        </w:tc>
        <w:tc>
          <w:tcPr>
            <w:tcW w:w="1800" w:type="dxa"/>
            <w:vAlign w:val="center"/>
          </w:tcPr>
          <w:p>
            <w:pPr>
              <w:jc w:val="center"/>
              <w:rPr>
                <w:rFonts w:ascii="宋体" w:cs="Times New Roman"/>
              </w:rPr>
            </w:pPr>
            <w:r>
              <w:rPr>
                <w:rFonts w:hint="eastAsia" w:ascii="宋体" w:hAnsi="宋体" w:cs="宋体"/>
              </w:rPr>
              <w:t>其他农用地</w:t>
            </w:r>
          </w:p>
          <w:p>
            <w:pPr>
              <w:jc w:val="center"/>
              <w:rPr>
                <w:rFonts w:ascii="宋体" w:cs="Times New Roman"/>
              </w:rPr>
            </w:pPr>
            <w:r>
              <w:rPr>
                <w:rFonts w:hint="eastAsia" w:ascii="宋体" w:hAnsi="宋体" w:cs="宋体"/>
              </w:rPr>
              <w:t>（不含养殖水面）</w:t>
            </w:r>
          </w:p>
        </w:tc>
        <w:tc>
          <w:tcPr>
            <w:tcW w:w="1886" w:type="dxa"/>
            <w:vAlign w:val="center"/>
          </w:tcPr>
          <w:p>
            <w:pPr>
              <w:spacing w:line="580" w:lineRule="exact"/>
              <w:jc w:val="center"/>
              <w:rPr>
                <w:rFonts w:ascii="宋体" w:cs="Times New Roman"/>
                <w:sz w:val="24"/>
                <w:szCs w:val="24"/>
              </w:rPr>
            </w:pPr>
            <w:r>
              <w:rPr>
                <w:rFonts w:ascii="宋体" w:hAnsi="宋体" w:cs="宋体"/>
                <w:sz w:val="24"/>
                <w:szCs w:val="24"/>
              </w:rPr>
              <w:t>0.0583</w:t>
            </w:r>
          </w:p>
        </w:tc>
        <w:tc>
          <w:tcPr>
            <w:tcW w:w="2160" w:type="dxa"/>
            <w:vAlign w:val="center"/>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r>
              <w:rPr>
                <w:rFonts w:ascii="宋体" w:hAnsi="宋体" w:cs="宋体"/>
                <w:sz w:val="24"/>
                <w:szCs w:val="24"/>
              </w:rPr>
              <w:t>0.0583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extDirection w:val="tbRlV"/>
          </w:tcPr>
          <w:p>
            <w:pPr>
              <w:spacing w:line="580" w:lineRule="exact"/>
              <w:ind w:left="113" w:right="113"/>
              <w:jc w:val="center"/>
              <w:rPr>
                <w:rFonts w:ascii="宋体" w:cs="Times New Roman"/>
                <w:sz w:val="24"/>
                <w:szCs w:val="24"/>
              </w:rPr>
            </w:pPr>
          </w:p>
        </w:tc>
        <w:tc>
          <w:tcPr>
            <w:tcW w:w="2266" w:type="dxa"/>
            <w:gridSpan w:val="2"/>
          </w:tcPr>
          <w:p>
            <w:pPr>
              <w:spacing w:line="580" w:lineRule="exact"/>
              <w:rPr>
                <w:rFonts w:ascii="宋体" w:cs="Times New Roman"/>
                <w:sz w:val="24"/>
                <w:szCs w:val="24"/>
              </w:rPr>
            </w:pPr>
            <w:r>
              <w:rPr>
                <w:rFonts w:hint="eastAsia" w:ascii="宋体" w:hAnsi="宋体" w:cs="宋体"/>
                <w:sz w:val="24"/>
                <w:szCs w:val="24"/>
              </w:rPr>
              <w:t>（二）建设用地</w:t>
            </w:r>
          </w:p>
        </w:tc>
        <w:tc>
          <w:tcPr>
            <w:tcW w:w="1886" w:type="dxa"/>
            <w:vAlign w:val="center"/>
          </w:tcPr>
          <w:p>
            <w:pPr>
              <w:spacing w:line="580" w:lineRule="exact"/>
              <w:jc w:val="center"/>
              <w:rPr>
                <w:rFonts w:ascii="宋体" w:cs="Times New Roman"/>
                <w:sz w:val="24"/>
                <w:szCs w:val="24"/>
              </w:rPr>
            </w:pPr>
            <w:r>
              <w:rPr>
                <w:rFonts w:ascii="宋体" w:hAnsi="宋体" w:cs="宋体"/>
                <w:sz w:val="24"/>
                <w:szCs w:val="24"/>
              </w:rPr>
              <w:t>0.0021</w:t>
            </w:r>
          </w:p>
        </w:tc>
        <w:tc>
          <w:tcPr>
            <w:tcW w:w="2160" w:type="dxa"/>
            <w:vAlign w:val="center"/>
          </w:tcPr>
          <w:p>
            <w:pPr>
              <w:spacing w:line="580" w:lineRule="exact"/>
              <w:jc w:val="center"/>
              <w:rPr>
                <w:rFonts w:ascii="宋体" w:cs="Times New Roman"/>
                <w:sz w:val="24"/>
                <w:szCs w:val="24"/>
              </w:rPr>
            </w:pPr>
          </w:p>
        </w:tc>
        <w:tc>
          <w:tcPr>
            <w:tcW w:w="1800" w:type="dxa"/>
          </w:tcPr>
          <w:p>
            <w:pPr>
              <w:spacing w:line="580" w:lineRule="exact"/>
              <w:jc w:val="center"/>
              <w:rPr>
                <w:rFonts w:ascii="宋体" w:cs="Times New Roman"/>
                <w:sz w:val="24"/>
                <w:szCs w:val="24"/>
              </w:rPr>
            </w:pPr>
            <w:r>
              <w:rPr>
                <w:rFonts w:ascii="宋体" w:hAnsi="宋体" w:cs="宋体"/>
                <w:sz w:val="24"/>
                <w:szCs w:val="24"/>
              </w:rPr>
              <w:t>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exact"/>
        </w:trPr>
        <w:tc>
          <w:tcPr>
            <w:tcW w:w="816" w:type="dxa"/>
            <w:vMerge w:val="continue"/>
            <w:textDirection w:val="tbRlV"/>
          </w:tcPr>
          <w:p>
            <w:pPr>
              <w:spacing w:line="580" w:lineRule="exact"/>
              <w:ind w:left="113" w:right="113"/>
              <w:jc w:val="center"/>
              <w:rPr>
                <w:rFonts w:ascii="宋体" w:cs="Times New Roman"/>
                <w:sz w:val="24"/>
                <w:szCs w:val="24"/>
              </w:rPr>
            </w:pPr>
          </w:p>
        </w:tc>
        <w:tc>
          <w:tcPr>
            <w:tcW w:w="2266" w:type="dxa"/>
            <w:gridSpan w:val="2"/>
          </w:tcPr>
          <w:p>
            <w:pPr>
              <w:spacing w:line="580" w:lineRule="exact"/>
              <w:rPr>
                <w:rFonts w:ascii="宋体" w:cs="Times New Roman"/>
                <w:sz w:val="24"/>
                <w:szCs w:val="24"/>
              </w:rPr>
            </w:pPr>
            <w:r>
              <w:rPr>
                <w:rFonts w:hint="eastAsia" w:ascii="宋体" w:hAnsi="宋体" w:cs="宋体"/>
                <w:sz w:val="24"/>
                <w:szCs w:val="24"/>
              </w:rPr>
              <w:t>（三）未利用地</w:t>
            </w:r>
          </w:p>
        </w:tc>
        <w:tc>
          <w:tcPr>
            <w:tcW w:w="1886" w:type="dxa"/>
          </w:tcPr>
          <w:p>
            <w:pPr>
              <w:spacing w:line="580" w:lineRule="exact"/>
              <w:jc w:val="center"/>
              <w:rPr>
                <w:rFonts w:ascii="宋体" w:cs="Times New Roman"/>
                <w:sz w:val="24"/>
                <w:szCs w:val="24"/>
              </w:rPr>
            </w:pPr>
          </w:p>
        </w:tc>
        <w:tc>
          <w:tcPr>
            <w:tcW w:w="2160" w:type="dxa"/>
          </w:tcPr>
          <w:p>
            <w:pPr>
              <w:spacing w:line="580" w:lineRule="exact"/>
              <w:ind w:firstLine="240" w:firstLineChars="100"/>
              <w:jc w:val="center"/>
              <w:rPr>
                <w:rFonts w:ascii="宋体" w:cs="Times New Roman"/>
                <w:sz w:val="24"/>
                <w:szCs w:val="24"/>
              </w:rPr>
            </w:pPr>
          </w:p>
        </w:tc>
        <w:tc>
          <w:tcPr>
            <w:tcW w:w="1800" w:type="dxa"/>
          </w:tcPr>
          <w:p>
            <w:pPr>
              <w:spacing w:line="580" w:lineRule="exac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exact"/>
        </w:trPr>
        <w:tc>
          <w:tcPr>
            <w:tcW w:w="816" w:type="dxa"/>
            <w:vMerge w:val="restart"/>
            <w:textDirection w:val="tbRlV"/>
          </w:tcPr>
          <w:p>
            <w:pPr>
              <w:spacing w:line="580" w:lineRule="exact"/>
              <w:ind w:left="113" w:right="113"/>
              <w:jc w:val="center"/>
              <w:rPr>
                <w:rFonts w:ascii="宋体" w:cs="Times New Roman"/>
                <w:sz w:val="24"/>
                <w:szCs w:val="24"/>
              </w:rPr>
            </w:pPr>
            <w:r>
              <w:rPr>
                <w:rFonts w:hint="eastAsia" w:ascii="宋体" w:hAnsi="宋体" w:cs="宋体"/>
                <w:sz w:val="24"/>
                <w:szCs w:val="24"/>
              </w:rPr>
              <w:t>分批次城市（村镇）建设用地</w:t>
            </w:r>
          </w:p>
        </w:tc>
        <w:tc>
          <w:tcPr>
            <w:tcW w:w="2266" w:type="dxa"/>
            <w:gridSpan w:val="2"/>
          </w:tcPr>
          <w:p>
            <w:pPr>
              <w:spacing w:line="580" w:lineRule="exact"/>
              <w:rPr>
                <w:rFonts w:ascii="宋体" w:cs="Times New Roman"/>
                <w:sz w:val="24"/>
                <w:szCs w:val="24"/>
              </w:rPr>
            </w:pPr>
            <w:r>
              <w:rPr>
                <w:rFonts w:hint="eastAsia" w:ascii="宋体" w:hAnsi="宋体" w:cs="宋体"/>
                <w:sz w:val="24"/>
                <w:szCs w:val="24"/>
              </w:rPr>
              <w:t>拟开发地块名称</w:t>
            </w:r>
          </w:p>
        </w:tc>
        <w:tc>
          <w:tcPr>
            <w:tcW w:w="1886" w:type="dxa"/>
          </w:tcPr>
          <w:p>
            <w:pPr>
              <w:spacing w:line="580" w:lineRule="exact"/>
              <w:jc w:val="center"/>
              <w:rPr>
                <w:rFonts w:ascii="宋体" w:cs="Times New Roman"/>
                <w:sz w:val="24"/>
                <w:szCs w:val="24"/>
              </w:rPr>
            </w:pPr>
            <w:r>
              <w:rPr>
                <w:rFonts w:hint="eastAsia" w:ascii="宋体" w:hAnsi="宋体" w:cs="宋体"/>
                <w:sz w:val="24"/>
                <w:szCs w:val="24"/>
              </w:rPr>
              <w:t>地块编号</w:t>
            </w:r>
          </w:p>
        </w:tc>
        <w:tc>
          <w:tcPr>
            <w:tcW w:w="2160" w:type="dxa"/>
          </w:tcPr>
          <w:p>
            <w:pPr>
              <w:spacing w:line="580" w:lineRule="exact"/>
              <w:jc w:val="center"/>
              <w:rPr>
                <w:rFonts w:ascii="宋体" w:cs="Times New Roman"/>
                <w:sz w:val="24"/>
                <w:szCs w:val="24"/>
              </w:rPr>
            </w:pPr>
            <w:r>
              <w:rPr>
                <w:rFonts w:hint="eastAsia" w:ascii="宋体" w:hAnsi="宋体" w:cs="宋体"/>
                <w:sz w:val="24"/>
                <w:szCs w:val="24"/>
              </w:rPr>
              <w:t>用地面积</w:t>
            </w:r>
          </w:p>
        </w:tc>
        <w:tc>
          <w:tcPr>
            <w:tcW w:w="1800" w:type="dxa"/>
          </w:tcPr>
          <w:p>
            <w:pPr>
              <w:spacing w:line="580" w:lineRule="exact"/>
              <w:jc w:val="center"/>
              <w:rPr>
                <w:rFonts w:ascii="宋体" w:cs="Times New Roman"/>
                <w:sz w:val="24"/>
                <w:szCs w:val="24"/>
              </w:rPr>
            </w:pPr>
            <w:r>
              <w:rPr>
                <w:rFonts w:hint="eastAsia" w:ascii="宋体" w:hAnsi="宋体" w:cs="宋体"/>
                <w:sz w:val="24"/>
                <w:szCs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exact"/>
        </w:trPr>
        <w:tc>
          <w:tcPr>
            <w:tcW w:w="816" w:type="dxa"/>
            <w:vMerge w:val="continue"/>
          </w:tcPr>
          <w:p>
            <w:pPr>
              <w:spacing w:line="580" w:lineRule="exact"/>
              <w:rPr>
                <w:rFonts w:ascii="宋体" w:cs="Times New Roman"/>
                <w:sz w:val="24"/>
                <w:szCs w:val="24"/>
              </w:rPr>
            </w:pPr>
          </w:p>
        </w:tc>
        <w:tc>
          <w:tcPr>
            <w:tcW w:w="2266" w:type="dxa"/>
            <w:gridSpan w:val="2"/>
            <w:vAlign w:val="center"/>
          </w:tcPr>
          <w:p>
            <w:pPr>
              <w:jc w:val="center"/>
              <w:rPr>
                <w:rFonts w:ascii="宋体" w:cs="Times New Roman"/>
                <w:sz w:val="24"/>
                <w:szCs w:val="24"/>
              </w:rPr>
            </w:pPr>
            <w:r>
              <w:rPr>
                <w:rFonts w:hint="eastAsia" w:ascii="宋体" w:hAnsi="宋体" w:cs="宋体"/>
                <w:sz w:val="24"/>
                <w:szCs w:val="24"/>
              </w:rPr>
              <w:t>增城区</w:t>
            </w:r>
            <w:r>
              <w:rPr>
                <w:rFonts w:ascii="宋体" w:hAnsi="宋体" w:cs="宋体"/>
                <w:sz w:val="24"/>
                <w:szCs w:val="24"/>
              </w:rPr>
              <w:t>2019</w:t>
            </w:r>
            <w:r>
              <w:rPr>
                <w:rFonts w:hint="eastAsia" w:ascii="宋体" w:hAnsi="宋体" w:cs="宋体"/>
                <w:sz w:val="24"/>
                <w:szCs w:val="24"/>
              </w:rPr>
              <w:t>年度第七十三批次城镇建设用地</w:t>
            </w:r>
          </w:p>
        </w:tc>
        <w:tc>
          <w:tcPr>
            <w:tcW w:w="1886" w:type="dxa"/>
            <w:vAlign w:val="center"/>
          </w:tcPr>
          <w:p>
            <w:pPr>
              <w:jc w:val="center"/>
              <w:rPr>
                <w:rFonts w:ascii="宋体" w:cs="Times New Roman"/>
                <w:sz w:val="24"/>
                <w:szCs w:val="24"/>
              </w:rPr>
            </w:pPr>
            <w:r>
              <w:rPr>
                <w:rFonts w:ascii="宋体" w:hAnsi="宋体" w:cs="宋体"/>
                <w:sz w:val="24"/>
                <w:szCs w:val="24"/>
              </w:rPr>
              <w:t>1</w:t>
            </w:r>
          </w:p>
        </w:tc>
        <w:tc>
          <w:tcPr>
            <w:tcW w:w="2160" w:type="dxa"/>
            <w:vAlign w:val="center"/>
          </w:tcPr>
          <w:p>
            <w:pPr>
              <w:spacing w:line="580" w:lineRule="exact"/>
              <w:jc w:val="center"/>
              <w:rPr>
                <w:rFonts w:hint="default" w:ascii="宋体" w:eastAsia="宋体" w:cs="Times New Roman"/>
                <w:sz w:val="24"/>
                <w:szCs w:val="24"/>
                <w:lang w:val="en-US" w:eastAsia="zh-CN"/>
              </w:rPr>
            </w:pPr>
            <w:r>
              <w:rPr>
                <w:rFonts w:hint="eastAsia" w:ascii="宋体" w:cs="宋体"/>
                <w:sz w:val="24"/>
                <w:szCs w:val="24"/>
                <w:lang w:val="en-US" w:eastAsia="zh-CN"/>
              </w:rPr>
              <w:t>0.0462</w:t>
            </w:r>
          </w:p>
        </w:tc>
        <w:tc>
          <w:tcPr>
            <w:tcW w:w="1800" w:type="dxa"/>
            <w:vAlign w:val="center"/>
          </w:tcPr>
          <w:p>
            <w:pPr>
              <w:jc w:val="center"/>
              <w:rPr>
                <w:rFonts w:hint="eastAsia" w:ascii="宋体" w:eastAsia="宋体" w:cs="宋体"/>
                <w:sz w:val="24"/>
                <w:szCs w:val="24"/>
                <w:lang w:eastAsia="zh-CN"/>
              </w:rPr>
            </w:pPr>
            <w:r>
              <w:rPr>
                <w:rFonts w:hint="eastAsia" w:ascii="宋体" w:hAnsi="宋体" w:cs="宋体"/>
                <w:sz w:val="24"/>
                <w:szCs w:val="24"/>
                <w:lang w:eastAsia="zh-CN"/>
              </w:rPr>
              <w:t>商服用地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exact"/>
        </w:trPr>
        <w:tc>
          <w:tcPr>
            <w:tcW w:w="816" w:type="dxa"/>
            <w:vMerge w:val="continue"/>
          </w:tcPr>
          <w:p>
            <w:pPr>
              <w:spacing w:line="580" w:lineRule="exact"/>
              <w:rPr>
                <w:rFonts w:ascii="宋体" w:cs="Times New Roman"/>
                <w:sz w:val="24"/>
                <w:szCs w:val="24"/>
              </w:rPr>
            </w:pPr>
          </w:p>
        </w:tc>
        <w:tc>
          <w:tcPr>
            <w:tcW w:w="2266" w:type="dxa"/>
            <w:gridSpan w:val="2"/>
            <w:vAlign w:val="center"/>
          </w:tcPr>
          <w:p>
            <w:pPr>
              <w:jc w:val="center"/>
              <w:rPr>
                <w:rFonts w:ascii="宋体" w:cs="Times New Roman"/>
                <w:sz w:val="24"/>
                <w:szCs w:val="24"/>
              </w:rPr>
            </w:pPr>
            <w:r>
              <w:rPr>
                <w:rFonts w:hint="eastAsia" w:ascii="宋体" w:hAnsi="宋体" w:cs="宋体"/>
                <w:sz w:val="24"/>
                <w:szCs w:val="24"/>
              </w:rPr>
              <w:t>增城区</w:t>
            </w:r>
            <w:r>
              <w:rPr>
                <w:rFonts w:ascii="宋体" w:hAnsi="宋体" w:cs="宋体"/>
                <w:sz w:val="24"/>
                <w:szCs w:val="24"/>
              </w:rPr>
              <w:t>2019</w:t>
            </w:r>
            <w:r>
              <w:rPr>
                <w:rFonts w:hint="eastAsia" w:ascii="宋体" w:hAnsi="宋体" w:cs="宋体"/>
                <w:sz w:val="24"/>
                <w:szCs w:val="24"/>
              </w:rPr>
              <w:t>年度第七十三批次城镇建设用地</w:t>
            </w:r>
          </w:p>
        </w:tc>
        <w:tc>
          <w:tcPr>
            <w:tcW w:w="1886" w:type="dxa"/>
            <w:vAlign w:val="center"/>
          </w:tcPr>
          <w:p>
            <w:pPr>
              <w:spacing w:line="580" w:lineRule="exact"/>
              <w:jc w:val="center"/>
              <w:rPr>
                <w:rFonts w:hint="eastAsia" w:ascii="宋体" w:eastAsia="宋体" w:cs="Times New Roman"/>
                <w:sz w:val="24"/>
                <w:szCs w:val="24"/>
                <w:lang w:val="en-US" w:eastAsia="zh-CN"/>
              </w:rPr>
            </w:pPr>
            <w:r>
              <w:rPr>
                <w:rFonts w:hint="eastAsia" w:ascii="宋体" w:cs="Times New Roman"/>
                <w:sz w:val="24"/>
                <w:szCs w:val="24"/>
                <w:lang w:val="en-US" w:eastAsia="zh-CN"/>
              </w:rPr>
              <w:t>2</w:t>
            </w:r>
          </w:p>
        </w:tc>
        <w:tc>
          <w:tcPr>
            <w:tcW w:w="2160" w:type="dxa"/>
            <w:vAlign w:val="center"/>
          </w:tcPr>
          <w:p>
            <w:pPr>
              <w:jc w:val="center"/>
              <w:rPr>
                <w:rFonts w:hint="default" w:ascii="宋体" w:eastAsia="宋体" w:cs="Times New Roman"/>
                <w:sz w:val="24"/>
                <w:szCs w:val="24"/>
                <w:lang w:val="en-US" w:eastAsia="zh-CN"/>
              </w:rPr>
            </w:pPr>
            <w:r>
              <w:rPr>
                <w:rFonts w:hint="eastAsia" w:ascii="宋体" w:cs="Times New Roman"/>
                <w:sz w:val="24"/>
                <w:szCs w:val="24"/>
                <w:lang w:val="en-US" w:eastAsia="zh-CN"/>
              </w:rPr>
              <w:t>0.4619</w:t>
            </w:r>
          </w:p>
        </w:tc>
        <w:tc>
          <w:tcPr>
            <w:tcW w:w="1800" w:type="dxa"/>
            <w:vAlign w:val="center"/>
          </w:tcPr>
          <w:p>
            <w:pPr>
              <w:jc w:val="center"/>
              <w:rPr>
                <w:rFonts w:eastAsia="仿宋_GB2312" w:cs="Times New Roman"/>
                <w:color w:val="FF0000"/>
                <w:sz w:val="24"/>
                <w:szCs w:val="24"/>
              </w:rPr>
            </w:pPr>
            <w:r>
              <w:rPr>
                <w:rFonts w:hint="eastAsia" w:ascii="宋体" w:hAnsi="宋体" w:cs="宋体"/>
                <w:sz w:val="24"/>
                <w:szCs w:val="24"/>
              </w:rPr>
              <w:t>公共管理与公共服务用地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trPr>
        <w:tc>
          <w:tcPr>
            <w:tcW w:w="816" w:type="dxa"/>
            <w:vMerge w:val="continue"/>
          </w:tcPr>
          <w:p>
            <w:pPr>
              <w:spacing w:line="580" w:lineRule="exact"/>
              <w:rPr>
                <w:rFonts w:ascii="宋体" w:cs="Times New Roman"/>
                <w:sz w:val="24"/>
                <w:szCs w:val="24"/>
              </w:rPr>
            </w:pPr>
          </w:p>
        </w:tc>
        <w:tc>
          <w:tcPr>
            <w:tcW w:w="2266" w:type="dxa"/>
            <w:gridSpan w:val="2"/>
            <w:vAlign w:val="center"/>
          </w:tcPr>
          <w:p>
            <w:pPr>
              <w:jc w:val="center"/>
              <w:rPr>
                <w:rFonts w:ascii="宋体" w:cs="Times New Roman"/>
                <w:sz w:val="24"/>
                <w:szCs w:val="24"/>
              </w:rPr>
            </w:pPr>
          </w:p>
        </w:tc>
        <w:tc>
          <w:tcPr>
            <w:tcW w:w="1886" w:type="dxa"/>
            <w:vAlign w:val="center"/>
          </w:tcPr>
          <w:p>
            <w:pPr>
              <w:spacing w:line="580" w:lineRule="exact"/>
              <w:jc w:val="center"/>
              <w:rPr>
                <w:rFonts w:ascii="宋体" w:cs="Times New Roman"/>
                <w:sz w:val="24"/>
                <w:szCs w:val="24"/>
              </w:rPr>
            </w:pPr>
          </w:p>
        </w:tc>
        <w:tc>
          <w:tcPr>
            <w:tcW w:w="2160" w:type="dxa"/>
            <w:vAlign w:val="center"/>
          </w:tcPr>
          <w:p>
            <w:pPr>
              <w:jc w:val="center"/>
              <w:rPr>
                <w:rFonts w:ascii="宋体" w:cs="Times New Roman"/>
                <w:sz w:val="24"/>
                <w:szCs w:val="24"/>
              </w:rPr>
            </w:pPr>
          </w:p>
        </w:tc>
        <w:tc>
          <w:tcPr>
            <w:tcW w:w="1800" w:type="dxa"/>
            <w:vAlign w:val="center"/>
          </w:tcPr>
          <w:p>
            <w:pPr>
              <w:jc w:val="center"/>
              <w:rPr>
                <w:rFonts w:eastAsia="仿宋_GB2312" w:cs="Times New Roman"/>
                <w:color w:val="FF0000"/>
                <w:sz w:val="24"/>
                <w:szCs w:val="24"/>
              </w:rPr>
            </w:pPr>
          </w:p>
        </w:tc>
      </w:tr>
    </w:tbl>
    <w:p>
      <w:pPr>
        <w:spacing w:line="600" w:lineRule="exact"/>
        <w:rPr>
          <w:rFonts w:ascii="宋体" w:cs="Times New Roman"/>
          <w:sz w:val="24"/>
          <w:szCs w:val="24"/>
        </w:rPr>
        <w:sectPr>
          <w:pgSz w:w="11907" w:h="16840"/>
          <w:pgMar w:top="567" w:right="567" w:bottom="567" w:left="567" w:header="851" w:footer="992" w:gutter="0"/>
          <w:cols w:space="720" w:num="1"/>
          <w:titlePg/>
          <w:docGrid w:type="lines" w:linePitch="312" w:charSpace="0"/>
        </w:sectPr>
      </w:pPr>
    </w:p>
    <w:p>
      <w:pPr>
        <w:spacing w:line="360" w:lineRule="auto"/>
        <w:rPr>
          <w:rFonts w:ascii="Times New Roman" w:hAnsi="Times New Roman" w:cs="Times New Roman"/>
          <w:sz w:val="24"/>
          <w:szCs w:val="24"/>
        </w:rPr>
      </w:pPr>
      <w:r>
        <w:rPr>
          <w:rFonts w:hint="eastAsia" w:ascii="Times New Roman" w:hAnsi="Times New Roman" w:cs="宋体"/>
          <w:sz w:val="24"/>
          <w:szCs w:val="24"/>
        </w:rPr>
        <w:t>续一：</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5" w:hRule="atLeast"/>
          <w:jc w:val="center"/>
        </w:trPr>
        <w:tc>
          <w:tcPr>
            <w:tcW w:w="2088" w:type="dxa"/>
            <w:vAlign w:val="center"/>
          </w:tcPr>
          <w:p>
            <w:pPr>
              <w:spacing w:line="360" w:lineRule="auto"/>
              <w:jc w:val="distribute"/>
              <w:rPr>
                <w:rFonts w:ascii="Times New Roman" w:hAnsi="Times New Roman" w:cs="Times New Roman"/>
                <w:sz w:val="24"/>
                <w:szCs w:val="24"/>
              </w:rPr>
            </w:pPr>
            <w:r>
              <w:rPr>
                <w:rFonts w:hint="eastAsia" w:ascii="Times New Roman" w:hAnsi="Times New Roman" w:cs="宋体"/>
                <w:sz w:val="24"/>
                <w:szCs w:val="24"/>
              </w:rPr>
              <w:t>县（市、区）人民政府审核意见</w:t>
            </w:r>
          </w:p>
        </w:tc>
        <w:tc>
          <w:tcPr>
            <w:tcW w:w="6441" w:type="dxa"/>
          </w:tcPr>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ind w:firstLine="4320" w:firstLineChars="1800"/>
              <w:rPr>
                <w:rFonts w:ascii="Times New Roman" w:hAnsi="Times New Roman" w:cs="Times New Roman"/>
                <w:sz w:val="24"/>
                <w:szCs w:val="24"/>
              </w:rPr>
            </w:pPr>
            <w:r>
              <w:rPr>
                <w:rFonts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（公章）</w:t>
            </w:r>
          </w:p>
          <w:p>
            <w:pPr>
              <w:spacing w:line="360" w:lineRule="auto"/>
              <w:rPr>
                <w:rFonts w:ascii="Times New Roman" w:hAnsi="Times New Roman" w:cs="Times New Roman"/>
                <w:sz w:val="24"/>
                <w:szCs w:val="24"/>
              </w:rPr>
            </w:pPr>
            <w:r>
              <w:rPr>
                <w:rFonts w:hint="eastAsia" w:ascii="Times New Roman" w:hAnsi="Times New Roman" w:cs="宋体"/>
                <w:sz w:val="24"/>
                <w:szCs w:val="24"/>
              </w:rPr>
              <w:t>主管领导（签字）：</w:t>
            </w:r>
            <w:r>
              <w:rPr>
                <w:rFonts w:ascii="Times New Roman" w:hAnsi="Times New Roman" w:cs="Times New Roman"/>
                <w:sz w:val="24"/>
                <w:szCs w:val="24"/>
              </w:rPr>
              <w:t xml:space="preserve">                     </w:t>
            </w:r>
            <w:r>
              <w:rPr>
                <w:rFonts w:hint="eastAsia" w:ascii="Times New Roman" w:hAnsi="Times New Roman" w:cs="宋体"/>
                <w:sz w:val="24"/>
                <w:szCs w:val="24"/>
              </w:rPr>
              <w:t>年</w:t>
            </w:r>
            <w:r>
              <w:rPr>
                <w:rFonts w:ascii="Times New Roman" w:hAnsi="Times New Roman" w:cs="Times New Roman"/>
                <w:sz w:val="24"/>
                <w:szCs w:val="24"/>
              </w:rPr>
              <w:t xml:space="preserve">   </w:t>
            </w:r>
            <w:r>
              <w:rPr>
                <w:rFonts w:hint="eastAsia" w:ascii="Times New Roman" w:hAnsi="Times New Roman" w:cs="宋体"/>
                <w:sz w:val="24"/>
                <w:szCs w:val="24"/>
              </w:rPr>
              <w:t>月</w:t>
            </w:r>
            <w:r>
              <w:rPr>
                <w:rFonts w:ascii="Times New Roman" w:hAnsi="Times New Roman" w:cs="Times New Roman"/>
                <w:sz w:val="24"/>
                <w:szCs w:val="24"/>
              </w:rPr>
              <w:t xml:space="preserve">   </w:t>
            </w:r>
            <w:r>
              <w:rPr>
                <w:rFonts w:hint="eastAsia" w:ascii="Times New Roman" w:hAnsi="Times New Roman"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jc w:val="center"/>
        </w:trPr>
        <w:tc>
          <w:tcPr>
            <w:tcW w:w="2088" w:type="dxa"/>
            <w:vAlign w:val="center"/>
          </w:tcPr>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市（地、州）人</w:t>
            </w:r>
          </w:p>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民</w:t>
            </w:r>
            <w:r>
              <w:rPr>
                <w:rFonts w:ascii="Times New Roman" w:hAnsi="Times New Roman" w:cs="Times New Roman"/>
                <w:sz w:val="24"/>
                <w:szCs w:val="24"/>
              </w:rPr>
              <w:t xml:space="preserve"> </w:t>
            </w:r>
            <w:r>
              <w:rPr>
                <w:rFonts w:hint="eastAsia" w:ascii="Times New Roman" w:hAnsi="Times New Roman" w:cs="宋体"/>
                <w:sz w:val="24"/>
                <w:szCs w:val="24"/>
              </w:rPr>
              <w:t>政</w:t>
            </w:r>
            <w:r>
              <w:rPr>
                <w:rFonts w:ascii="Times New Roman" w:hAnsi="Times New Roman" w:cs="Times New Roman"/>
                <w:sz w:val="24"/>
                <w:szCs w:val="24"/>
              </w:rPr>
              <w:t xml:space="preserve"> </w:t>
            </w:r>
            <w:r>
              <w:rPr>
                <w:rFonts w:hint="eastAsia" w:ascii="Times New Roman" w:hAnsi="Times New Roman" w:cs="宋体"/>
                <w:sz w:val="24"/>
                <w:szCs w:val="24"/>
              </w:rPr>
              <w:t>府</w:t>
            </w:r>
            <w:r>
              <w:rPr>
                <w:rFonts w:ascii="Times New Roman" w:hAnsi="Times New Roman" w:cs="Times New Roman"/>
                <w:sz w:val="24"/>
                <w:szCs w:val="24"/>
              </w:rPr>
              <w:t xml:space="preserve"> </w:t>
            </w:r>
            <w:r>
              <w:rPr>
                <w:rFonts w:hint="eastAsia" w:ascii="Times New Roman" w:hAnsi="Times New Roman" w:cs="宋体"/>
                <w:sz w:val="24"/>
                <w:szCs w:val="24"/>
              </w:rPr>
              <w:t>土</w:t>
            </w:r>
            <w:r>
              <w:rPr>
                <w:rFonts w:ascii="Times New Roman" w:hAnsi="Times New Roman" w:cs="Times New Roman"/>
                <w:sz w:val="24"/>
                <w:szCs w:val="24"/>
              </w:rPr>
              <w:t xml:space="preserve"> </w:t>
            </w:r>
            <w:r>
              <w:rPr>
                <w:rFonts w:hint="eastAsia" w:ascii="Times New Roman" w:hAnsi="Times New Roman" w:cs="宋体"/>
                <w:sz w:val="24"/>
                <w:szCs w:val="24"/>
              </w:rPr>
              <w:t>地</w:t>
            </w:r>
          </w:p>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行</w:t>
            </w:r>
            <w:r>
              <w:rPr>
                <w:rFonts w:ascii="Times New Roman" w:hAnsi="Times New Roman" w:cs="Times New Roman"/>
                <w:sz w:val="24"/>
                <w:szCs w:val="24"/>
              </w:rPr>
              <w:t xml:space="preserve"> </w:t>
            </w:r>
            <w:r>
              <w:rPr>
                <w:rFonts w:hint="eastAsia" w:ascii="Times New Roman" w:hAnsi="Times New Roman" w:cs="宋体"/>
                <w:sz w:val="24"/>
                <w:szCs w:val="24"/>
              </w:rPr>
              <w:t>政</w:t>
            </w:r>
            <w:r>
              <w:rPr>
                <w:rFonts w:ascii="Times New Roman" w:hAnsi="Times New Roman" w:cs="Times New Roman"/>
                <w:sz w:val="24"/>
                <w:szCs w:val="24"/>
              </w:rPr>
              <w:t xml:space="preserve"> </w:t>
            </w:r>
            <w:r>
              <w:rPr>
                <w:rFonts w:hint="eastAsia" w:ascii="Times New Roman" w:hAnsi="Times New Roman" w:cs="宋体"/>
                <w:sz w:val="24"/>
                <w:szCs w:val="24"/>
              </w:rPr>
              <w:t>主</w:t>
            </w:r>
            <w:r>
              <w:rPr>
                <w:rFonts w:ascii="Times New Roman" w:hAnsi="Times New Roman" w:cs="Times New Roman"/>
                <w:sz w:val="24"/>
                <w:szCs w:val="24"/>
              </w:rPr>
              <w:t xml:space="preserve"> </w:t>
            </w:r>
            <w:r>
              <w:rPr>
                <w:rFonts w:hint="eastAsia" w:ascii="Times New Roman" w:hAnsi="Times New Roman" w:cs="宋体"/>
                <w:sz w:val="24"/>
                <w:szCs w:val="24"/>
              </w:rPr>
              <w:t>管</w:t>
            </w:r>
            <w:r>
              <w:rPr>
                <w:rFonts w:ascii="Times New Roman" w:hAnsi="Times New Roman" w:cs="Times New Roman"/>
                <w:sz w:val="24"/>
                <w:szCs w:val="24"/>
              </w:rPr>
              <w:t xml:space="preserve"> </w:t>
            </w:r>
            <w:r>
              <w:rPr>
                <w:rFonts w:hint="eastAsia" w:ascii="Times New Roman" w:hAnsi="Times New Roman" w:cs="宋体"/>
                <w:sz w:val="24"/>
                <w:szCs w:val="24"/>
              </w:rPr>
              <w:t>部</w:t>
            </w:r>
          </w:p>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门</w:t>
            </w:r>
            <w:r>
              <w:rPr>
                <w:rFonts w:ascii="Times New Roman" w:hAnsi="Times New Roman" w:cs="Times New Roman"/>
                <w:sz w:val="24"/>
                <w:szCs w:val="24"/>
              </w:rPr>
              <w:t xml:space="preserve"> </w:t>
            </w:r>
            <w:r>
              <w:rPr>
                <w:rFonts w:hint="eastAsia" w:ascii="Times New Roman" w:hAnsi="Times New Roman" w:cs="宋体"/>
                <w:sz w:val="24"/>
                <w:szCs w:val="24"/>
              </w:rPr>
              <w:t>审</w:t>
            </w:r>
            <w:r>
              <w:rPr>
                <w:rFonts w:ascii="Times New Roman" w:hAnsi="Times New Roman" w:cs="Times New Roman"/>
                <w:sz w:val="24"/>
                <w:szCs w:val="24"/>
              </w:rPr>
              <w:t xml:space="preserve"> </w:t>
            </w:r>
            <w:r>
              <w:rPr>
                <w:rFonts w:hint="eastAsia" w:ascii="Times New Roman" w:hAnsi="Times New Roman" w:cs="宋体"/>
                <w:sz w:val="24"/>
                <w:szCs w:val="24"/>
              </w:rPr>
              <w:t>查</w:t>
            </w:r>
            <w:r>
              <w:rPr>
                <w:rFonts w:ascii="Times New Roman" w:hAnsi="Times New Roman" w:cs="Times New Roman"/>
                <w:sz w:val="24"/>
                <w:szCs w:val="24"/>
              </w:rPr>
              <w:t xml:space="preserve"> </w:t>
            </w:r>
            <w:r>
              <w:rPr>
                <w:rFonts w:hint="eastAsia" w:ascii="Times New Roman" w:hAnsi="Times New Roman" w:cs="宋体"/>
                <w:sz w:val="24"/>
                <w:szCs w:val="24"/>
              </w:rPr>
              <w:t>意</w:t>
            </w:r>
            <w:r>
              <w:rPr>
                <w:rFonts w:ascii="Times New Roman" w:hAnsi="Times New Roman" w:cs="Times New Roman"/>
                <w:sz w:val="24"/>
                <w:szCs w:val="24"/>
              </w:rPr>
              <w:t xml:space="preserve"> </w:t>
            </w:r>
            <w:r>
              <w:rPr>
                <w:rFonts w:hint="eastAsia" w:ascii="Times New Roman" w:hAnsi="Times New Roman" w:cs="宋体"/>
                <w:sz w:val="24"/>
                <w:szCs w:val="24"/>
              </w:rPr>
              <w:t>见</w:t>
            </w:r>
          </w:p>
        </w:tc>
        <w:tc>
          <w:tcPr>
            <w:tcW w:w="6441" w:type="dxa"/>
          </w:tcPr>
          <w:p>
            <w:pPr>
              <w:spacing w:line="360" w:lineRule="auto"/>
              <w:ind w:firstLine="4080" w:firstLineChars="1700"/>
              <w:rPr>
                <w:rFonts w:ascii="Times New Roman" w:hAnsi="Times New Roman" w:cs="Times New Roman"/>
                <w:sz w:val="24"/>
                <w:szCs w:val="24"/>
              </w:rPr>
            </w:pPr>
            <w:r>
              <w:rPr>
                <w:rFonts w:ascii="Times New Roman" w:hAnsi="Times New Roman" w:cs="Times New Roman"/>
                <w:sz w:val="24"/>
                <w:szCs w:val="24"/>
              </w:rPr>
              <w:t xml:space="preserve"> </w:t>
            </w:r>
          </w:p>
          <w:p>
            <w:pPr>
              <w:spacing w:line="360" w:lineRule="auto"/>
              <w:rPr>
                <w:rFonts w:ascii="Times New Roman" w:hAnsi="Times New Roman" w:cs="Times New Roman"/>
                <w:sz w:val="24"/>
                <w:szCs w:val="24"/>
              </w:rPr>
            </w:pPr>
          </w:p>
          <w:p>
            <w:pPr>
              <w:spacing w:line="360" w:lineRule="auto"/>
              <w:ind w:firstLine="4080" w:firstLineChars="1700"/>
              <w:rPr>
                <w:rFonts w:ascii="Times New Roman" w:hAnsi="Times New Roman" w:cs="Times New Roman"/>
                <w:sz w:val="24"/>
                <w:szCs w:val="24"/>
              </w:rPr>
            </w:pPr>
            <w:r>
              <w:rPr>
                <w:rFonts w:ascii="Times New Roman" w:hAnsi="Times New Roman" w:cs="Times New Roman"/>
                <w:sz w:val="24"/>
                <w:szCs w:val="24"/>
              </w:rPr>
              <w:t xml:space="preserve"> </w:t>
            </w:r>
          </w:p>
          <w:p>
            <w:pPr>
              <w:spacing w:line="360" w:lineRule="auto"/>
              <w:ind w:firstLine="4800" w:firstLineChars="2000"/>
              <w:rPr>
                <w:rFonts w:ascii="Times New Roman" w:hAnsi="Times New Roman" w:cs="Times New Roman"/>
                <w:sz w:val="24"/>
                <w:szCs w:val="24"/>
              </w:rPr>
            </w:pPr>
            <w:r>
              <w:rPr>
                <w:rFonts w:hint="eastAsia" w:ascii="Times New Roman" w:hAnsi="Times New Roman" w:cs="宋体"/>
                <w:sz w:val="24"/>
                <w:szCs w:val="24"/>
              </w:rPr>
              <w:t>（公章）</w:t>
            </w:r>
          </w:p>
          <w:p>
            <w:pPr>
              <w:spacing w:line="360" w:lineRule="auto"/>
              <w:rPr>
                <w:rFonts w:ascii="Times New Roman" w:hAnsi="Times New Roman" w:cs="Times New Roman"/>
                <w:sz w:val="24"/>
                <w:szCs w:val="24"/>
              </w:rPr>
            </w:pPr>
            <w:r>
              <w:rPr>
                <w:rFonts w:hint="eastAsia" w:ascii="Times New Roman" w:hAnsi="Times New Roman" w:cs="宋体"/>
                <w:sz w:val="24"/>
                <w:szCs w:val="24"/>
              </w:rPr>
              <w:t>主管领导（签字）：</w:t>
            </w:r>
            <w:r>
              <w:rPr>
                <w:rFonts w:ascii="Times New Roman" w:hAnsi="Times New Roman" w:cs="Times New Roman"/>
                <w:sz w:val="24"/>
                <w:szCs w:val="24"/>
              </w:rPr>
              <w:t xml:space="preserve">                    </w:t>
            </w:r>
            <w:r>
              <w:rPr>
                <w:rFonts w:hint="eastAsia" w:ascii="Times New Roman" w:hAnsi="Times New Roman" w:cs="宋体"/>
                <w:sz w:val="24"/>
                <w:szCs w:val="24"/>
              </w:rPr>
              <w:t>年</w:t>
            </w:r>
            <w:r>
              <w:rPr>
                <w:rFonts w:ascii="Times New Roman" w:hAnsi="Times New Roman" w:cs="Times New Roman"/>
                <w:sz w:val="24"/>
                <w:szCs w:val="24"/>
              </w:rPr>
              <w:t xml:space="preserve">   </w:t>
            </w:r>
            <w:r>
              <w:rPr>
                <w:rFonts w:hint="eastAsia" w:ascii="Times New Roman" w:hAnsi="Times New Roman" w:cs="宋体"/>
                <w:sz w:val="24"/>
                <w:szCs w:val="24"/>
              </w:rPr>
              <w:t>月</w:t>
            </w:r>
            <w:r>
              <w:rPr>
                <w:rFonts w:ascii="Times New Roman" w:hAnsi="Times New Roman" w:cs="Times New Roman"/>
                <w:sz w:val="24"/>
                <w:szCs w:val="24"/>
              </w:rPr>
              <w:t xml:space="preserve">   </w:t>
            </w:r>
            <w:r>
              <w:rPr>
                <w:rFonts w:hint="eastAsia" w:ascii="Times New Roman" w:hAnsi="Times New Roman"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jc w:val="center"/>
        </w:trPr>
        <w:tc>
          <w:tcPr>
            <w:tcW w:w="2088" w:type="dxa"/>
            <w:vAlign w:val="center"/>
          </w:tcPr>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市（地、州）</w:t>
            </w:r>
          </w:p>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人</w:t>
            </w:r>
            <w:r>
              <w:rPr>
                <w:rFonts w:ascii="Times New Roman" w:hAnsi="Times New Roman" w:cs="Times New Roman"/>
                <w:sz w:val="24"/>
                <w:szCs w:val="24"/>
              </w:rPr>
              <w:t xml:space="preserve"> </w:t>
            </w:r>
            <w:r>
              <w:rPr>
                <w:rFonts w:hint="eastAsia" w:ascii="Times New Roman" w:hAnsi="Times New Roman" w:cs="宋体"/>
                <w:sz w:val="24"/>
                <w:szCs w:val="24"/>
              </w:rPr>
              <w:t>民</w:t>
            </w:r>
            <w:r>
              <w:rPr>
                <w:rFonts w:ascii="Times New Roman" w:hAnsi="Times New Roman" w:cs="Times New Roman"/>
                <w:sz w:val="24"/>
                <w:szCs w:val="24"/>
              </w:rPr>
              <w:t xml:space="preserve"> </w:t>
            </w:r>
            <w:r>
              <w:rPr>
                <w:rFonts w:hint="eastAsia" w:ascii="Times New Roman" w:hAnsi="Times New Roman" w:cs="宋体"/>
                <w:sz w:val="24"/>
                <w:szCs w:val="24"/>
              </w:rPr>
              <w:t>政</w:t>
            </w:r>
            <w:r>
              <w:rPr>
                <w:rFonts w:ascii="Times New Roman" w:hAnsi="Times New Roman" w:cs="Times New Roman"/>
                <w:sz w:val="24"/>
                <w:szCs w:val="24"/>
              </w:rPr>
              <w:t xml:space="preserve"> </w:t>
            </w:r>
            <w:r>
              <w:rPr>
                <w:rFonts w:hint="eastAsia" w:ascii="Times New Roman" w:hAnsi="Times New Roman" w:cs="宋体"/>
                <w:sz w:val="24"/>
                <w:szCs w:val="24"/>
              </w:rPr>
              <w:t>府</w:t>
            </w:r>
          </w:p>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审</w:t>
            </w:r>
            <w:r>
              <w:rPr>
                <w:rFonts w:ascii="Times New Roman" w:hAnsi="Times New Roman" w:cs="Times New Roman"/>
                <w:sz w:val="24"/>
                <w:szCs w:val="24"/>
              </w:rPr>
              <w:t xml:space="preserve"> </w:t>
            </w:r>
            <w:r>
              <w:rPr>
                <w:rFonts w:hint="eastAsia" w:ascii="Times New Roman" w:hAnsi="Times New Roman" w:cs="宋体"/>
                <w:sz w:val="24"/>
                <w:szCs w:val="24"/>
              </w:rPr>
              <w:t>核</w:t>
            </w:r>
            <w:r>
              <w:rPr>
                <w:rFonts w:ascii="Times New Roman" w:hAnsi="Times New Roman" w:cs="Times New Roman"/>
                <w:sz w:val="24"/>
                <w:szCs w:val="24"/>
              </w:rPr>
              <w:t xml:space="preserve"> </w:t>
            </w:r>
            <w:r>
              <w:rPr>
                <w:rFonts w:hint="eastAsia" w:ascii="Times New Roman" w:hAnsi="Times New Roman" w:cs="宋体"/>
                <w:sz w:val="24"/>
                <w:szCs w:val="24"/>
              </w:rPr>
              <w:t>意</w:t>
            </w:r>
            <w:r>
              <w:rPr>
                <w:rFonts w:ascii="Times New Roman" w:hAnsi="Times New Roman" w:cs="Times New Roman"/>
                <w:sz w:val="24"/>
                <w:szCs w:val="24"/>
              </w:rPr>
              <w:t xml:space="preserve"> </w:t>
            </w:r>
            <w:r>
              <w:rPr>
                <w:rFonts w:hint="eastAsia" w:ascii="Times New Roman" w:hAnsi="Times New Roman" w:cs="宋体"/>
                <w:sz w:val="24"/>
                <w:szCs w:val="24"/>
              </w:rPr>
              <w:t>见</w:t>
            </w:r>
          </w:p>
        </w:tc>
        <w:tc>
          <w:tcPr>
            <w:tcW w:w="6441" w:type="dxa"/>
          </w:tcPr>
          <w:p>
            <w:pPr>
              <w:spacing w:line="360" w:lineRule="auto"/>
              <w:ind w:firstLine="4080" w:firstLineChars="1700"/>
              <w:rPr>
                <w:rFonts w:ascii="Times New Roman" w:hAnsi="Times New Roman" w:cs="Times New Roman"/>
                <w:sz w:val="24"/>
                <w:szCs w:val="24"/>
              </w:rPr>
            </w:pPr>
          </w:p>
          <w:p>
            <w:pPr>
              <w:spacing w:line="360" w:lineRule="auto"/>
              <w:ind w:firstLine="4080" w:firstLineChars="1700"/>
              <w:rPr>
                <w:rFonts w:ascii="Times New Roman" w:hAnsi="Times New Roman" w:cs="Times New Roman"/>
                <w:sz w:val="24"/>
                <w:szCs w:val="24"/>
              </w:rPr>
            </w:pPr>
          </w:p>
          <w:p>
            <w:pPr>
              <w:spacing w:line="360" w:lineRule="auto"/>
              <w:ind w:firstLine="4080" w:firstLineChars="1700"/>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（公章）</w:t>
            </w:r>
          </w:p>
          <w:p>
            <w:pPr>
              <w:spacing w:line="360" w:lineRule="auto"/>
              <w:rPr>
                <w:rFonts w:ascii="Times New Roman" w:hAnsi="Times New Roman" w:cs="Times New Roman"/>
                <w:sz w:val="24"/>
                <w:szCs w:val="24"/>
              </w:rPr>
            </w:pPr>
            <w:r>
              <w:rPr>
                <w:rFonts w:hint="eastAsia" w:ascii="Times New Roman" w:hAnsi="Times New Roman" w:cs="宋体"/>
                <w:sz w:val="24"/>
                <w:szCs w:val="24"/>
              </w:rPr>
              <w:t>主管领导（签字）：</w:t>
            </w:r>
            <w:r>
              <w:rPr>
                <w:rFonts w:ascii="Times New Roman" w:hAnsi="Times New Roman" w:cs="Times New Roman"/>
                <w:sz w:val="24"/>
                <w:szCs w:val="24"/>
              </w:rPr>
              <w:t xml:space="preserve">                    </w:t>
            </w:r>
            <w:r>
              <w:rPr>
                <w:rFonts w:hint="eastAsia" w:ascii="Times New Roman" w:hAnsi="Times New Roman" w:cs="宋体"/>
                <w:sz w:val="24"/>
                <w:szCs w:val="24"/>
              </w:rPr>
              <w:t>年</w:t>
            </w:r>
            <w:r>
              <w:rPr>
                <w:rFonts w:ascii="Times New Roman" w:hAnsi="Times New Roman" w:cs="Times New Roman"/>
                <w:sz w:val="24"/>
                <w:szCs w:val="24"/>
              </w:rPr>
              <w:t xml:space="preserve">   </w:t>
            </w:r>
            <w:r>
              <w:rPr>
                <w:rFonts w:hint="eastAsia" w:ascii="Times New Roman" w:hAnsi="Times New Roman" w:cs="宋体"/>
                <w:sz w:val="24"/>
                <w:szCs w:val="24"/>
              </w:rPr>
              <w:t>月</w:t>
            </w:r>
            <w:r>
              <w:rPr>
                <w:rFonts w:ascii="Times New Roman" w:hAnsi="Times New Roman" w:cs="Times New Roman"/>
                <w:sz w:val="24"/>
                <w:szCs w:val="24"/>
              </w:rPr>
              <w:t xml:space="preserve">   </w:t>
            </w:r>
            <w:r>
              <w:rPr>
                <w:rFonts w:hint="eastAsia" w:ascii="Times New Roman" w:hAnsi="Times New Roman"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jc w:val="center"/>
        </w:trPr>
        <w:tc>
          <w:tcPr>
            <w:tcW w:w="2088" w:type="dxa"/>
            <w:vAlign w:val="center"/>
          </w:tcPr>
          <w:p>
            <w:pPr>
              <w:spacing w:line="360" w:lineRule="auto"/>
              <w:jc w:val="center"/>
              <w:rPr>
                <w:rFonts w:ascii="Times New Roman" w:hAnsi="Times New Roman" w:cs="Times New Roman"/>
                <w:sz w:val="24"/>
                <w:szCs w:val="24"/>
              </w:rPr>
            </w:pPr>
            <w:r>
              <w:rPr>
                <w:rFonts w:hint="eastAsia" w:ascii="Times New Roman" w:hAnsi="Times New Roman" w:cs="宋体"/>
                <w:sz w:val="24"/>
                <w:szCs w:val="24"/>
              </w:rPr>
              <w:t>备</w:t>
            </w:r>
            <w:r>
              <w:rPr>
                <w:rFonts w:ascii="Times New Roman" w:hAnsi="Times New Roman" w:cs="Times New Roman"/>
                <w:sz w:val="24"/>
                <w:szCs w:val="24"/>
              </w:rPr>
              <w:t xml:space="preserve">        </w:t>
            </w:r>
            <w:r>
              <w:rPr>
                <w:rFonts w:hint="eastAsia" w:ascii="Times New Roman" w:hAnsi="Times New Roman" w:cs="宋体"/>
                <w:sz w:val="24"/>
                <w:szCs w:val="24"/>
              </w:rPr>
              <w:t>注</w:t>
            </w:r>
          </w:p>
        </w:tc>
        <w:tc>
          <w:tcPr>
            <w:tcW w:w="6441"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cs="Times New Roman"/>
          <w:sz w:val="24"/>
          <w:szCs w:val="24"/>
        </w:rPr>
      </w:pPr>
      <w:r>
        <w:rPr>
          <w:rFonts w:hint="eastAsia" w:ascii="Times New Roman" w:hAnsi="Times New Roman" w:cs="宋体"/>
          <w:sz w:val="24"/>
          <w:szCs w:val="24"/>
        </w:rPr>
        <w:t>制表人：</w:t>
      </w:r>
      <w:del w:id="0" w:author="颜嘉雯" w:date="2020-06-28T16:29:57Z">
        <w:r>
          <w:rPr>
            <w:rFonts w:hint="eastAsia" w:ascii="宋体" w:hAnsi="宋体" w:cs="宋体"/>
            <w:sz w:val="24"/>
            <w:szCs w:val="24"/>
          </w:rPr>
          <w:delText>张</w:delText>
        </w:r>
      </w:del>
      <w:del w:id="1" w:author="颜嘉雯" w:date="2020-06-28T16:29:57Z">
        <w:r>
          <w:rPr>
            <w:rFonts w:ascii="宋体" w:hAnsi="宋体" w:cs="宋体"/>
            <w:sz w:val="24"/>
            <w:szCs w:val="24"/>
          </w:rPr>
          <w:delText xml:space="preserve"> </w:delText>
        </w:r>
      </w:del>
      <w:del w:id="2" w:author="颜嘉雯" w:date="2020-06-28T16:29:57Z">
        <w:r>
          <w:rPr>
            <w:rFonts w:hint="eastAsia" w:ascii="宋体" w:hAnsi="宋体" w:cs="宋体"/>
            <w:sz w:val="24"/>
            <w:szCs w:val="24"/>
          </w:rPr>
          <w:delText>波</w:delText>
        </w:r>
      </w:del>
    </w:p>
    <w:p>
      <w:pPr>
        <w:spacing w:line="740" w:lineRule="exact"/>
        <w:ind w:firstLine="2714" w:firstLineChars="901"/>
        <w:rPr>
          <w:rFonts w:ascii="黑体" w:hAnsi="宋体" w:eastAsia="黑体" w:cs="Times New Roman"/>
          <w:b/>
          <w:bCs/>
          <w:sz w:val="30"/>
          <w:szCs w:val="30"/>
        </w:rPr>
      </w:pPr>
      <w:r>
        <w:rPr>
          <w:rFonts w:hint="eastAsia" w:ascii="黑体" w:hAnsi="宋体" w:eastAsia="黑体" w:cs="黑体"/>
          <w:b/>
          <w:bCs/>
          <w:sz w:val="30"/>
          <w:szCs w:val="30"/>
        </w:rPr>
        <w:t>二、农用地转用方案</w:t>
      </w:r>
    </w:p>
    <w:p>
      <w:pPr>
        <w:spacing w:line="740" w:lineRule="exact"/>
        <w:ind w:firstLine="6000" w:firstLineChars="2500"/>
        <w:rPr>
          <w:rFonts w:ascii="宋体" w:cs="Times New Roman"/>
          <w:sz w:val="24"/>
          <w:szCs w:val="24"/>
        </w:rPr>
      </w:pPr>
      <w:r>
        <w:rPr>
          <w:rFonts w:hint="eastAsia" w:ascii="宋体" w:hAnsi="宋体" w:cs="宋体"/>
          <w:sz w:val="24"/>
          <w:szCs w:val="24"/>
        </w:rPr>
        <w:t>计量单位：公顷</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132"/>
        <w:gridCol w:w="540"/>
        <w:gridCol w:w="159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spacing w:line="320" w:lineRule="exact"/>
              <w:jc w:val="center"/>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2132" w:type="dxa"/>
            <w:vMerge w:val="restart"/>
            <w:vAlign w:val="center"/>
          </w:tcPr>
          <w:p>
            <w:pPr>
              <w:spacing w:line="320" w:lineRule="exact"/>
              <w:jc w:val="center"/>
              <w:rPr>
                <w:rFonts w:ascii="宋体" w:cs="Times New Roman"/>
                <w:sz w:val="24"/>
                <w:szCs w:val="24"/>
              </w:rPr>
            </w:pPr>
            <w:r>
              <w:rPr>
                <w:rFonts w:hint="eastAsia" w:ascii="宋体" w:hAnsi="宋体" w:cs="宋体"/>
                <w:sz w:val="24"/>
                <w:szCs w:val="24"/>
              </w:rPr>
              <w:t>转</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面</w:t>
            </w:r>
            <w:r>
              <w:rPr>
                <w:rFonts w:ascii="宋体" w:hAnsi="宋体" w:cs="宋体"/>
                <w:sz w:val="24"/>
                <w:szCs w:val="24"/>
              </w:rPr>
              <w:t xml:space="preserve">  </w:t>
            </w:r>
            <w:r>
              <w:rPr>
                <w:rFonts w:hint="eastAsia" w:ascii="宋体" w:hAnsi="宋体" w:cs="宋体"/>
                <w:sz w:val="24"/>
                <w:szCs w:val="24"/>
              </w:rPr>
              <w:t>积</w:t>
            </w:r>
          </w:p>
        </w:tc>
        <w:tc>
          <w:tcPr>
            <w:tcW w:w="4265" w:type="dxa"/>
            <w:gridSpan w:val="3"/>
            <w:vAlign w:val="center"/>
          </w:tcPr>
          <w:p>
            <w:pPr>
              <w:spacing w:line="320" w:lineRule="exact"/>
              <w:ind w:firstLine="480" w:firstLineChars="200"/>
              <w:jc w:val="center"/>
              <w:rPr>
                <w:rFonts w:ascii="宋体" w:cs="Times New Roman"/>
                <w:sz w:val="24"/>
                <w:szCs w:val="24"/>
              </w:rPr>
            </w:pPr>
            <w:r>
              <w:rPr>
                <w:rFonts w:hint="eastAsia" w:ascii="宋体" w:hAnsi="宋体" w:cs="宋体"/>
                <w:sz w:val="24"/>
                <w:szCs w:val="24"/>
              </w:rPr>
              <w:t>其</w:t>
            </w:r>
            <w:r>
              <w:rPr>
                <w:rFonts w:ascii="宋体" w:hAnsi="宋体" w:cs="宋体"/>
                <w:sz w:val="24"/>
                <w:szCs w:val="24"/>
              </w:rPr>
              <w:t xml:space="preserve">           </w:t>
            </w:r>
            <w:r>
              <w:rPr>
                <w:rFonts w:hint="eastAsia" w:ascii="宋体" w:hAnsi="宋体" w:cs="宋体"/>
                <w:sz w:val="24"/>
                <w:szCs w:val="24"/>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spacing w:line="320" w:lineRule="exact"/>
              <w:jc w:val="center"/>
              <w:rPr>
                <w:rFonts w:ascii="宋体" w:cs="Times New Roman"/>
                <w:sz w:val="24"/>
                <w:szCs w:val="24"/>
              </w:rPr>
            </w:pPr>
          </w:p>
        </w:tc>
        <w:tc>
          <w:tcPr>
            <w:tcW w:w="2132" w:type="dxa"/>
            <w:vMerge w:val="continue"/>
            <w:vAlign w:val="center"/>
          </w:tcPr>
          <w:p>
            <w:pPr>
              <w:spacing w:line="320" w:lineRule="exact"/>
              <w:jc w:val="center"/>
              <w:rPr>
                <w:rFonts w:ascii="宋体" w:cs="Times New Roman"/>
                <w:sz w:val="24"/>
                <w:szCs w:val="24"/>
              </w:rPr>
            </w:pPr>
          </w:p>
        </w:tc>
        <w:tc>
          <w:tcPr>
            <w:tcW w:w="2132" w:type="dxa"/>
            <w:gridSpan w:val="2"/>
            <w:vAlign w:val="center"/>
          </w:tcPr>
          <w:p>
            <w:pPr>
              <w:spacing w:line="320" w:lineRule="exact"/>
              <w:ind w:firstLine="240" w:firstLineChars="100"/>
              <w:jc w:val="center"/>
              <w:rPr>
                <w:rFonts w:ascii="宋体" w:cs="Times New Roman"/>
                <w:sz w:val="24"/>
                <w:szCs w:val="24"/>
              </w:rPr>
            </w:pPr>
            <w:r>
              <w:rPr>
                <w:rFonts w:hint="eastAsia" w:ascii="宋体" w:hAnsi="宋体" w:cs="宋体"/>
                <w:sz w:val="24"/>
                <w:szCs w:val="24"/>
              </w:rPr>
              <w:t>国有土地</w:t>
            </w:r>
          </w:p>
        </w:tc>
        <w:tc>
          <w:tcPr>
            <w:tcW w:w="2133" w:type="dxa"/>
            <w:vAlign w:val="center"/>
          </w:tcPr>
          <w:p>
            <w:pPr>
              <w:spacing w:line="320" w:lineRule="exact"/>
              <w:ind w:firstLine="240" w:firstLineChars="100"/>
              <w:jc w:val="center"/>
              <w:rPr>
                <w:rFonts w:ascii="宋体" w:cs="Times New Roman"/>
                <w:sz w:val="24"/>
                <w:szCs w:val="24"/>
              </w:rPr>
            </w:pPr>
            <w:r>
              <w:rPr>
                <w:rFonts w:hint="eastAsia" w:ascii="宋体" w:hAnsi="宋体" w:cs="宋体"/>
                <w:sz w:val="24"/>
                <w:szCs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spacing w:line="600" w:lineRule="exact"/>
              <w:jc w:val="center"/>
              <w:rPr>
                <w:rFonts w:ascii="宋体" w:cs="Times New Roman"/>
                <w:sz w:val="24"/>
                <w:szCs w:val="24"/>
              </w:rPr>
            </w:pPr>
            <w:r>
              <w:rPr>
                <w:rFonts w:hint="eastAsia" w:ascii="宋体" w:hAnsi="宋体" w:cs="宋体"/>
                <w:sz w:val="24"/>
                <w:szCs w:val="24"/>
              </w:rPr>
              <w:t>农</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p>
        </w:tc>
        <w:tc>
          <w:tcPr>
            <w:tcW w:w="2132" w:type="dxa"/>
            <w:vAlign w:val="center"/>
          </w:tcPr>
          <w:p>
            <w:pPr>
              <w:spacing w:line="600" w:lineRule="exact"/>
              <w:jc w:val="center"/>
              <w:rPr>
                <w:rFonts w:ascii="宋体" w:cs="Times New Roman"/>
                <w:sz w:val="24"/>
                <w:szCs w:val="24"/>
              </w:rPr>
            </w:pPr>
            <w:r>
              <w:rPr>
                <w:rFonts w:ascii="宋体" w:hAnsi="宋体" w:cs="宋体"/>
                <w:sz w:val="24"/>
                <w:szCs w:val="24"/>
              </w:rPr>
              <w:t>0.5060</w:t>
            </w:r>
          </w:p>
        </w:tc>
        <w:tc>
          <w:tcPr>
            <w:tcW w:w="2132" w:type="dxa"/>
            <w:gridSpan w:val="2"/>
            <w:vAlign w:val="center"/>
          </w:tcPr>
          <w:p>
            <w:pPr>
              <w:spacing w:line="600" w:lineRule="exact"/>
              <w:jc w:val="center"/>
              <w:rPr>
                <w:rFonts w:ascii="宋体" w:cs="Times New Roman"/>
                <w:sz w:val="24"/>
                <w:szCs w:val="24"/>
              </w:rPr>
            </w:pPr>
          </w:p>
        </w:tc>
        <w:tc>
          <w:tcPr>
            <w:tcW w:w="2133" w:type="dxa"/>
            <w:vAlign w:val="center"/>
          </w:tcPr>
          <w:p>
            <w:pPr>
              <w:spacing w:line="600" w:lineRule="exact"/>
              <w:jc w:val="center"/>
              <w:rPr>
                <w:rFonts w:ascii="宋体" w:cs="Times New Roman"/>
                <w:sz w:val="24"/>
                <w:szCs w:val="24"/>
              </w:rPr>
            </w:pPr>
            <w:r>
              <w:rPr>
                <w:rFonts w:ascii="宋体" w:hAnsi="宋体" w:cs="宋体"/>
                <w:sz w:val="24"/>
                <w:szCs w:val="24"/>
              </w:rPr>
              <w:t>0.5060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jc w:val="center"/>
              <w:rPr>
                <w:rFonts w:ascii="宋体" w:cs="Times New Roman"/>
                <w:sz w:val="24"/>
                <w:szCs w:val="24"/>
              </w:rPr>
            </w:pPr>
            <w:r>
              <w:rPr>
                <w:rFonts w:hint="eastAsia" w:ascii="宋体" w:hAnsi="宋体" w:cs="宋体"/>
                <w:sz w:val="24"/>
                <w:szCs w:val="24"/>
              </w:rPr>
              <w:t>其中：耕地</w:t>
            </w:r>
          </w:p>
          <w:p>
            <w:pPr>
              <w:jc w:val="center"/>
              <w:rPr>
                <w:rFonts w:ascii="宋体" w:cs="Times New Roman"/>
                <w:sz w:val="24"/>
                <w:szCs w:val="24"/>
              </w:rPr>
            </w:pPr>
            <w:r>
              <w:rPr>
                <w:rFonts w:hint="eastAsia" w:ascii="宋体" w:hAnsi="宋体" w:cs="宋体"/>
                <w:sz w:val="24"/>
                <w:szCs w:val="24"/>
              </w:rPr>
              <w:t>（含带</w:t>
            </w:r>
            <w:r>
              <w:rPr>
                <w:rFonts w:ascii="宋体" w:hAnsi="宋体" w:cs="宋体"/>
                <w:sz w:val="24"/>
                <w:szCs w:val="24"/>
              </w:rPr>
              <w:t>K</w:t>
            </w:r>
            <w:r>
              <w:rPr>
                <w:rFonts w:hint="eastAsia" w:ascii="宋体" w:hAnsi="宋体" w:cs="宋体"/>
                <w:sz w:val="24"/>
                <w:szCs w:val="24"/>
              </w:rPr>
              <w:t>地类）</w:t>
            </w:r>
          </w:p>
        </w:tc>
        <w:tc>
          <w:tcPr>
            <w:tcW w:w="2132" w:type="dxa"/>
            <w:vAlign w:val="center"/>
          </w:tcPr>
          <w:p>
            <w:pPr>
              <w:spacing w:line="600" w:lineRule="exact"/>
              <w:jc w:val="center"/>
              <w:rPr>
                <w:rFonts w:ascii="宋体" w:cs="Times New Roman"/>
                <w:sz w:val="24"/>
                <w:szCs w:val="24"/>
              </w:rPr>
            </w:pPr>
          </w:p>
        </w:tc>
        <w:tc>
          <w:tcPr>
            <w:tcW w:w="2132" w:type="dxa"/>
            <w:gridSpan w:val="2"/>
            <w:vAlign w:val="center"/>
          </w:tcPr>
          <w:p>
            <w:pPr>
              <w:spacing w:line="600" w:lineRule="exact"/>
              <w:jc w:val="center"/>
              <w:rPr>
                <w:rFonts w:ascii="宋体" w:cs="Times New Roman"/>
                <w:sz w:val="24"/>
                <w:szCs w:val="24"/>
              </w:rPr>
            </w:pPr>
          </w:p>
        </w:tc>
        <w:tc>
          <w:tcPr>
            <w:tcW w:w="2133" w:type="dxa"/>
            <w:vAlign w:val="center"/>
          </w:tcPr>
          <w:p>
            <w:pPr>
              <w:spacing w:line="600" w:lineRule="exac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cs="Times New Roman"/>
                <w:sz w:val="24"/>
                <w:szCs w:val="24"/>
              </w:rPr>
            </w:pPr>
            <w:r>
              <w:rPr>
                <w:rFonts w:hint="eastAsia" w:ascii="宋体" w:hAnsi="宋体" w:cs="宋体"/>
                <w:sz w:val="24"/>
                <w:szCs w:val="24"/>
              </w:rPr>
              <w:t>土</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利</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总</w:t>
            </w:r>
            <w:r>
              <w:rPr>
                <w:rFonts w:ascii="宋体" w:hAnsi="宋体" w:cs="宋体"/>
                <w:sz w:val="24"/>
                <w:szCs w:val="24"/>
              </w:rPr>
              <w:t xml:space="preserve"> </w:t>
            </w:r>
            <w:r>
              <w:rPr>
                <w:rFonts w:hint="eastAsia" w:ascii="宋体" w:hAnsi="宋体" w:cs="宋体"/>
                <w:sz w:val="24"/>
                <w:szCs w:val="24"/>
              </w:rPr>
              <w:t>体</w:t>
            </w:r>
            <w:r>
              <w:rPr>
                <w:rFonts w:ascii="宋体" w:hAnsi="宋体" w:cs="宋体"/>
                <w:sz w:val="24"/>
                <w:szCs w:val="24"/>
              </w:rPr>
              <w:t xml:space="preserve"> </w:t>
            </w:r>
            <w:r>
              <w:rPr>
                <w:rFonts w:hint="eastAsia" w:ascii="宋体" w:hAnsi="宋体" w:cs="宋体"/>
                <w:sz w:val="24"/>
                <w:szCs w:val="24"/>
              </w:rPr>
              <w:t>规</w:t>
            </w:r>
            <w:r>
              <w:rPr>
                <w:rFonts w:ascii="宋体" w:hAnsi="宋体" w:cs="宋体"/>
                <w:sz w:val="24"/>
                <w:szCs w:val="24"/>
              </w:rPr>
              <w:t xml:space="preserve"> </w:t>
            </w:r>
            <w:r>
              <w:rPr>
                <w:rFonts w:hint="eastAsia" w:ascii="宋体" w:hAnsi="宋体" w:cs="宋体"/>
                <w:sz w:val="24"/>
                <w:szCs w:val="24"/>
              </w:rPr>
              <w:t>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cs="Times New Roman"/>
                <w:sz w:val="24"/>
                <w:szCs w:val="24"/>
              </w:rPr>
            </w:pPr>
            <w:r>
              <w:rPr>
                <w:rFonts w:hint="eastAsia" w:ascii="宋体" w:hAnsi="宋体" w:cs="宋体"/>
                <w:sz w:val="24"/>
                <w:szCs w:val="24"/>
              </w:rPr>
              <w:t>符</w:t>
            </w:r>
            <w:r>
              <w:rPr>
                <w:rFonts w:ascii="宋体" w:hAnsi="宋体" w:cs="宋体"/>
                <w:sz w:val="24"/>
                <w:szCs w:val="24"/>
              </w:rPr>
              <w:t xml:space="preserve"> </w:t>
            </w:r>
            <w:r>
              <w:rPr>
                <w:rFonts w:hint="eastAsia" w:ascii="宋体" w:hAnsi="宋体" w:cs="宋体"/>
                <w:sz w:val="24"/>
                <w:szCs w:val="24"/>
              </w:rPr>
              <w:t>合</w:t>
            </w:r>
            <w:r>
              <w:rPr>
                <w:rFonts w:ascii="宋体" w:hAnsi="宋体" w:cs="宋体"/>
                <w:sz w:val="24"/>
                <w:szCs w:val="24"/>
              </w:rPr>
              <w:t xml:space="preserve"> </w:t>
            </w:r>
            <w:r>
              <w:rPr>
                <w:rFonts w:hint="eastAsia" w:ascii="宋体" w:hAnsi="宋体" w:cs="宋体"/>
                <w:sz w:val="24"/>
                <w:szCs w:val="24"/>
              </w:rPr>
              <w:t>规</w:t>
            </w:r>
            <w:r>
              <w:rPr>
                <w:rFonts w:ascii="宋体" w:hAnsi="宋体" w:cs="宋体"/>
                <w:sz w:val="24"/>
                <w:szCs w:val="24"/>
              </w:rPr>
              <w:t xml:space="preserve"> </w:t>
            </w:r>
            <w:r>
              <w:rPr>
                <w:rFonts w:hint="eastAsia" w:ascii="宋体" w:hAnsi="宋体" w:cs="宋体"/>
                <w:sz w:val="24"/>
                <w:szCs w:val="24"/>
              </w:rPr>
              <w:t>划</w:t>
            </w:r>
          </w:p>
        </w:tc>
        <w:tc>
          <w:tcPr>
            <w:tcW w:w="4265" w:type="dxa"/>
            <w:gridSpan w:val="3"/>
          </w:tcPr>
          <w:p>
            <w:pPr>
              <w:spacing w:line="600" w:lineRule="exact"/>
              <w:jc w:val="center"/>
              <w:rPr>
                <w:rFonts w:ascii="宋体" w:cs="Times New Roman"/>
                <w:sz w:val="24"/>
                <w:szCs w:val="24"/>
              </w:rPr>
            </w:pPr>
            <w:r>
              <w:rPr>
                <w:rFonts w:hint="eastAsia" w:ascii="宋体" w:hAnsi="宋体" w:cs="宋体"/>
                <w:sz w:val="24"/>
                <w:szCs w:val="24"/>
              </w:rPr>
              <w:t>需</w:t>
            </w:r>
            <w:r>
              <w:rPr>
                <w:rFonts w:ascii="宋体" w:hAnsi="宋体" w:cs="宋体"/>
                <w:sz w:val="24"/>
                <w:szCs w:val="24"/>
              </w:rPr>
              <w:t xml:space="preserve"> </w:t>
            </w:r>
            <w:r>
              <w:rPr>
                <w:rFonts w:hint="eastAsia" w:ascii="宋体" w:hAnsi="宋体" w:cs="宋体"/>
                <w:sz w:val="24"/>
                <w:szCs w:val="24"/>
              </w:rPr>
              <w:t>调</w:t>
            </w:r>
            <w:r>
              <w:rPr>
                <w:rFonts w:ascii="宋体" w:hAnsi="宋体" w:cs="宋体"/>
                <w:sz w:val="24"/>
                <w:szCs w:val="24"/>
              </w:rPr>
              <w:t xml:space="preserve"> </w:t>
            </w:r>
            <w:r>
              <w:rPr>
                <w:rFonts w:hint="eastAsia" w:ascii="宋体" w:hAnsi="宋体" w:cs="宋体"/>
                <w:sz w:val="24"/>
                <w:szCs w:val="24"/>
              </w:rPr>
              <w:t>整</w:t>
            </w:r>
            <w:r>
              <w:rPr>
                <w:rFonts w:ascii="宋体" w:hAnsi="宋体" w:cs="宋体"/>
                <w:sz w:val="24"/>
                <w:szCs w:val="24"/>
              </w:rPr>
              <w:t xml:space="preserve"> </w:t>
            </w:r>
            <w:r>
              <w:rPr>
                <w:rFonts w:hint="eastAsia" w:ascii="宋体" w:hAnsi="宋体" w:cs="宋体"/>
                <w:sz w:val="24"/>
                <w:szCs w:val="24"/>
              </w:rPr>
              <w:t>规</w:t>
            </w:r>
            <w:r>
              <w:rPr>
                <w:rFonts w:ascii="宋体" w:hAnsi="宋体" w:cs="宋体"/>
                <w:sz w:val="24"/>
                <w:szCs w:val="24"/>
              </w:rPr>
              <w:t xml:space="preserve"> </w:t>
            </w:r>
            <w:r>
              <w:rPr>
                <w:rFonts w:hint="eastAsia" w:ascii="宋体" w:hAnsi="宋体" w:cs="宋体"/>
                <w:sz w:val="24"/>
                <w:szCs w:val="24"/>
              </w:rPr>
              <w:t>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restart"/>
          </w:tcPr>
          <w:p>
            <w:pPr>
              <w:spacing w:line="600" w:lineRule="exact"/>
              <w:jc w:val="center"/>
              <w:rPr>
                <w:rFonts w:ascii="宋体" w:cs="Times New Roman"/>
                <w:sz w:val="24"/>
                <w:szCs w:val="24"/>
              </w:rPr>
            </w:pPr>
            <w:r>
              <w:rPr>
                <w:rFonts w:hint="eastAsia" w:ascii="宋体" w:hAnsi="宋体" w:cs="宋体"/>
                <w:sz w:val="24"/>
                <w:szCs w:val="24"/>
              </w:rPr>
              <w:t>规划级别</w:t>
            </w:r>
          </w:p>
        </w:tc>
        <w:tc>
          <w:tcPr>
            <w:tcW w:w="1472" w:type="dxa"/>
          </w:tcPr>
          <w:p>
            <w:pPr>
              <w:spacing w:line="600" w:lineRule="exact"/>
              <w:ind w:firstLine="240" w:firstLineChars="100"/>
              <w:rPr>
                <w:rFonts w:ascii="宋体" w:cs="Times New Roman"/>
                <w:sz w:val="24"/>
                <w:szCs w:val="24"/>
              </w:rPr>
            </w:pPr>
            <w:r>
              <w:rPr>
                <w:rFonts w:hint="eastAsia" w:ascii="宋体" w:hAnsi="宋体" w:cs="宋体"/>
                <w:sz w:val="24"/>
                <w:szCs w:val="24"/>
              </w:rPr>
              <w:t>国</w:t>
            </w:r>
            <w:r>
              <w:rPr>
                <w:rFonts w:ascii="宋体" w:hAnsi="宋体" w:cs="宋体"/>
                <w:sz w:val="24"/>
                <w:szCs w:val="24"/>
              </w:rPr>
              <w:t xml:space="preserve"> </w:t>
            </w:r>
            <w:r>
              <w:rPr>
                <w:rFonts w:hint="eastAsia" w:ascii="宋体" w:hAnsi="宋体" w:cs="宋体"/>
                <w:sz w:val="24"/>
                <w:szCs w:val="24"/>
              </w:rPr>
              <w:t>家</w:t>
            </w:r>
            <w:r>
              <w:rPr>
                <w:rFonts w:ascii="宋体" w:hAnsi="宋体" w:cs="宋体"/>
                <w:sz w:val="24"/>
                <w:szCs w:val="24"/>
              </w:rPr>
              <w:t xml:space="preserve"> </w:t>
            </w:r>
            <w:r>
              <w:rPr>
                <w:rFonts w:hint="eastAsia" w:ascii="宋体" w:hAnsi="宋体" w:cs="宋体"/>
                <w:sz w:val="24"/>
                <w:szCs w:val="24"/>
              </w:rPr>
              <w:t>级</w:t>
            </w:r>
          </w:p>
        </w:tc>
        <w:tc>
          <w:tcPr>
            <w:tcW w:w="2132" w:type="dxa"/>
          </w:tcPr>
          <w:p>
            <w:pPr>
              <w:spacing w:line="600" w:lineRule="exact"/>
              <w:rPr>
                <w:rFonts w:ascii="宋体" w:cs="Times New Roman"/>
                <w:sz w:val="24"/>
                <w:szCs w:val="24"/>
              </w:rPr>
            </w:pPr>
          </w:p>
        </w:tc>
        <w:tc>
          <w:tcPr>
            <w:tcW w:w="540" w:type="dxa"/>
            <w:vMerge w:val="restart"/>
          </w:tcPr>
          <w:p>
            <w:pPr>
              <w:spacing w:line="600" w:lineRule="exact"/>
              <w:jc w:val="center"/>
              <w:rPr>
                <w:rFonts w:ascii="宋体" w:cs="Times New Roman"/>
                <w:sz w:val="24"/>
                <w:szCs w:val="24"/>
              </w:rPr>
            </w:pPr>
            <w:r>
              <w:rPr>
                <w:rFonts w:hint="eastAsia" w:ascii="宋体" w:hAnsi="宋体" w:cs="宋体"/>
                <w:sz w:val="24"/>
                <w:szCs w:val="24"/>
              </w:rPr>
              <w:t>规划级别</w:t>
            </w:r>
          </w:p>
        </w:tc>
        <w:tc>
          <w:tcPr>
            <w:tcW w:w="1592" w:type="dxa"/>
          </w:tcPr>
          <w:p>
            <w:pPr>
              <w:spacing w:line="600" w:lineRule="exact"/>
              <w:ind w:firstLine="240" w:firstLineChars="100"/>
              <w:rPr>
                <w:rFonts w:ascii="宋体" w:cs="Times New Roman"/>
                <w:sz w:val="24"/>
                <w:szCs w:val="24"/>
              </w:rPr>
            </w:pPr>
            <w:r>
              <w:rPr>
                <w:rFonts w:hint="eastAsia" w:ascii="宋体" w:hAnsi="宋体" w:cs="宋体"/>
                <w:sz w:val="24"/>
                <w:szCs w:val="24"/>
              </w:rPr>
              <w:t>国</w:t>
            </w:r>
            <w:r>
              <w:rPr>
                <w:rFonts w:ascii="宋体" w:hAnsi="宋体" w:cs="宋体"/>
                <w:sz w:val="24"/>
                <w:szCs w:val="24"/>
              </w:rPr>
              <w:t xml:space="preserve"> </w:t>
            </w:r>
            <w:r>
              <w:rPr>
                <w:rFonts w:hint="eastAsia" w:ascii="宋体" w:hAnsi="宋体" w:cs="宋体"/>
                <w:sz w:val="24"/>
                <w:szCs w:val="24"/>
              </w:rPr>
              <w:t>家</w:t>
            </w:r>
            <w:r>
              <w:rPr>
                <w:rFonts w:ascii="宋体" w:hAnsi="宋体" w:cs="宋体"/>
                <w:sz w:val="24"/>
                <w:szCs w:val="24"/>
              </w:rPr>
              <w:t xml:space="preserve"> </w:t>
            </w:r>
            <w:r>
              <w:rPr>
                <w:rFonts w:hint="eastAsia" w:ascii="宋体" w:hAnsi="宋体" w:cs="宋体"/>
                <w:sz w:val="24"/>
                <w:szCs w:val="24"/>
              </w:rPr>
              <w:t>级</w:t>
            </w:r>
          </w:p>
        </w:tc>
        <w:tc>
          <w:tcPr>
            <w:tcW w:w="2133" w:type="dxa"/>
          </w:tcPr>
          <w:p>
            <w:pPr>
              <w:spacing w:line="6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cs="Times New Roman"/>
                <w:sz w:val="24"/>
                <w:szCs w:val="24"/>
              </w:rPr>
            </w:pPr>
          </w:p>
        </w:tc>
        <w:tc>
          <w:tcPr>
            <w:tcW w:w="1472" w:type="dxa"/>
          </w:tcPr>
          <w:p>
            <w:pPr>
              <w:spacing w:line="600" w:lineRule="exact"/>
              <w:ind w:firstLine="240" w:firstLineChars="100"/>
              <w:rPr>
                <w:rFonts w:ascii="宋体" w:cs="Times New Roman"/>
                <w:sz w:val="24"/>
                <w:szCs w:val="24"/>
              </w:rPr>
            </w:pPr>
            <w:r>
              <w:rPr>
                <w:rFonts w:hint="eastAsia" w:ascii="宋体" w:hAnsi="宋体" w:cs="宋体"/>
                <w:sz w:val="24"/>
                <w:szCs w:val="24"/>
              </w:rPr>
              <w:t>省</w:t>
            </w:r>
            <w:r>
              <w:rPr>
                <w:rFonts w:ascii="宋体" w:hAnsi="宋体" w:cs="宋体"/>
                <w:sz w:val="24"/>
                <w:szCs w:val="24"/>
              </w:rPr>
              <w:t xml:space="preserve"> </w:t>
            </w:r>
            <w:r>
              <w:rPr>
                <w:rFonts w:hint="eastAsia" w:ascii="宋体" w:hAnsi="宋体" w:cs="宋体"/>
                <w:sz w:val="24"/>
                <w:szCs w:val="24"/>
              </w:rPr>
              <w:t>级</w:t>
            </w:r>
          </w:p>
        </w:tc>
        <w:tc>
          <w:tcPr>
            <w:tcW w:w="2132" w:type="dxa"/>
          </w:tcPr>
          <w:p>
            <w:pPr>
              <w:spacing w:line="600" w:lineRule="exact"/>
              <w:ind w:firstLine="240" w:firstLineChars="100"/>
              <w:rPr>
                <w:rFonts w:ascii="宋体" w:cs="Times New Roman"/>
                <w:sz w:val="24"/>
                <w:szCs w:val="24"/>
              </w:rPr>
            </w:pPr>
          </w:p>
        </w:tc>
        <w:tc>
          <w:tcPr>
            <w:tcW w:w="540" w:type="dxa"/>
            <w:vMerge w:val="continue"/>
          </w:tcPr>
          <w:p>
            <w:pPr>
              <w:spacing w:line="600" w:lineRule="exact"/>
              <w:rPr>
                <w:rFonts w:ascii="宋体" w:cs="Times New Roman"/>
                <w:sz w:val="24"/>
                <w:szCs w:val="24"/>
              </w:rPr>
            </w:pPr>
          </w:p>
        </w:tc>
        <w:tc>
          <w:tcPr>
            <w:tcW w:w="1592" w:type="dxa"/>
          </w:tcPr>
          <w:p>
            <w:pPr>
              <w:spacing w:line="600" w:lineRule="exact"/>
              <w:ind w:firstLine="240" w:firstLineChars="100"/>
              <w:rPr>
                <w:rFonts w:ascii="宋体" w:cs="Times New Roman"/>
                <w:sz w:val="24"/>
                <w:szCs w:val="24"/>
              </w:rPr>
            </w:pPr>
            <w:r>
              <w:rPr>
                <w:rFonts w:hint="eastAsia" w:ascii="宋体" w:hAnsi="宋体" w:cs="宋体"/>
                <w:sz w:val="24"/>
                <w:szCs w:val="24"/>
              </w:rPr>
              <w:t>省</w:t>
            </w:r>
            <w:r>
              <w:rPr>
                <w:rFonts w:ascii="宋体" w:hAnsi="宋体" w:cs="宋体"/>
                <w:sz w:val="24"/>
                <w:szCs w:val="24"/>
              </w:rPr>
              <w:t xml:space="preserve"> </w:t>
            </w:r>
            <w:r>
              <w:rPr>
                <w:rFonts w:hint="eastAsia" w:ascii="宋体" w:hAnsi="宋体" w:cs="宋体"/>
                <w:sz w:val="24"/>
                <w:szCs w:val="24"/>
              </w:rPr>
              <w:t>级</w:t>
            </w:r>
          </w:p>
        </w:tc>
        <w:tc>
          <w:tcPr>
            <w:tcW w:w="2133" w:type="dxa"/>
          </w:tcPr>
          <w:p>
            <w:pPr>
              <w:spacing w:line="6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cs="Times New Roman"/>
                <w:sz w:val="24"/>
                <w:szCs w:val="24"/>
              </w:rPr>
            </w:pPr>
          </w:p>
        </w:tc>
        <w:tc>
          <w:tcPr>
            <w:tcW w:w="1472" w:type="dxa"/>
          </w:tcPr>
          <w:p>
            <w:pPr>
              <w:spacing w:line="600" w:lineRule="exact"/>
              <w:ind w:firstLine="240" w:firstLineChars="100"/>
              <w:rPr>
                <w:rFonts w:ascii="宋体" w:cs="Times New Roman"/>
                <w:sz w:val="24"/>
                <w:szCs w:val="24"/>
              </w:rPr>
            </w:pPr>
            <w:r>
              <w:rPr>
                <w:rFonts w:hint="eastAsia" w:ascii="宋体" w:hAnsi="宋体" w:cs="宋体"/>
                <w:sz w:val="24"/>
                <w:szCs w:val="24"/>
              </w:rPr>
              <w:t>市</w:t>
            </w:r>
            <w:r>
              <w:rPr>
                <w:rFonts w:ascii="宋体" w:hAnsi="宋体" w:cs="宋体"/>
                <w:sz w:val="24"/>
                <w:szCs w:val="24"/>
              </w:rPr>
              <w:t xml:space="preserve"> </w:t>
            </w:r>
            <w:r>
              <w:rPr>
                <w:rFonts w:hint="eastAsia" w:ascii="宋体" w:hAnsi="宋体" w:cs="宋体"/>
                <w:sz w:val="24"/>
                <w:szCs w:val="24"/>
              </w:rPr>
              <w:t>级</w:t>
            </w:r>
          </w:p>
        </w:tc>
        <w:tc>
          <w:tcPr>
            <w:tcW w:w="2132" w:type="dxa"/>
          </w:tcPr>
          <w:p>
            <w:pPr>
              <w:spacing w:line="600" w:lineRule="exact"/>
              <w:ind w:firstLine="240" w:firstLineChars="100"/>
              <w:rPr>
                <w:rFonts w:ascii="宋体" w:cs="Times New Roman"/>
                <w:sz w:val="24"/>
                <w:szCs w:val="24"/>
              </w:rPr>
            </w:pPr>
          </w:p>
        </w:tc>
        <w:tc>
          <w:tcPr>
            <w:tcW w:w="540" w:type="dxa"/>
            <w:vMerge w:val="continue"/>
          </w:tcPr>
          <w:p>
            <w:pPr>
              <w:spacing w:line="600" w:lineRule="exact"/>
              <w:rPr>
                <w:rFonts w:ascii="宋体" w:cs="Times New Roman"/>
                <w:sz w:val="24"/>
                <w:szCs w:val="24"/>
              </w:rPr>
            </w:pPr>
          </w:p>
        </w:tc>
        <w:tc>
          <w:tcPr>
            <w:tcW w:w="1592" w:type="dxa"/>
          </w:tcPr>
          <w:p>
            <w:pPr>
              <w:spacing w:line="600" w:lineRule="exact"/>
              <w:ind w:firstLine="240" w:firstLineChars="100"/>
              <w:rPr>
                <w:rFonts w:ascii="宋体" w:cs="Times New Roman"/>
                <w:sz w:val="24"/>
                <w:szCs w:val="24"/>
              </w:rPr>
            </w:pPr>
            <w:r>
              <w:rPr>
                <w:rFonts w:hint="eastAsia" w:ascii="宋体" w:hAnsi="宋体" w:cs="宋体"/>
                <w:sz w:val="24"/>
                <w:szCs w:val="24"/>
              </w:rPr>
              <w:t>市</w:t>
            </w:r>
            <w:r>
              <w:rPr>
                <w:rFonts w:ascii="宋体" w:hAnsi="宋体" w:cs="宋体"/>
                <w:sz w:val="24"/>
                <w:szCs w:val="24"/>
              </w:rPr>
              <w:t xml:space="preserve"> </w:t>
            </w:r>
            <w:r>
              <w:rPr>
                <w:rFonts w:hint="eastAsia" w:ascii="宋体" w:hAnsi="宋体" w:cs="宋体"/>
                <w:sz w:val="24"/>
                <w:szCs w:val="24"/>
              </w:rPr>
              <w:t>级</w:t>
            </w:r>
          </w:p>
        </w:tc>
        <w:tc>
          <w:tcPr>
            <w:tcW w:w="2133" w:type="dxa"/>
          </w:tcPr>
          <w:p>
            <w:pPr>
              <w:spacing w:line="6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cs="Times New Roman"/>
                <w:sz w:val="24"/>
                <w:szCs w:val="24"/>
              </w:rPr>
            </w:pPr>
          </w:p>
        </w:tc>
        <w:tc>
          <w:tcPr>
            <w:tcW w:w="1472" w:type="dxa"/>
          </w:tcPr>
          <w:p>
            <w:pPr>
              <w:spacing w:line="600" w:lineRule="exact"/>
              <w:ind w:firstLine="240" w:firstLineChars="100"/>
              <w:rPr>
                <w:rFonts w:ascii="宋体" w:cs="Times New Roman"/>
                <w:sz w:val="24"/>
                <w:szCs w:val="24"/>
              </w:rPr>
            </w:pPr>
            <w:r>
              <w:rPr>
                <w:rFonts w:hint="eastAsia" w:ascii="宋体" w:hAnsi="宋体" w:cs="宋体"/>
                <w:sz w:val="24"/>
                <w:szCs w:val="24"/>
              </w:rPr>
              <w:t>县</w:t>
            </w:r>
            <w:r>
              <w:rPr>
                <w:rFonts w:ascii="宋体" w:hAnsi="宋体" w:cs="宋体"/>
                <w:sz w:val="24"/>
                <w:szCs w:val="24"/>
              </w:rPr>
              <w:t xml:space="preserve"> </w:t>
            </w:r>
            <w:r>
              <w:rPr>
                <w:rFonts w:hint="eastAsia" w:ascii="宋体" w:hAnsi="宋体" w:cs="宋体"/>
                <w:sz w:val="24"/>
                <w:szCs w:val="24"/>
              </w:rPr>
              <w:t>级</w:t>
            </w:r>
          </w:p>
        </w:tc>
        <w:tc>
          <w:tcPr>
            <w:tcW w:w="2132" w:type="dxa"/>
          </w:tcPr>
          <w:p>
            <w:pPr>
              <w:spacing w:line="600" w:lineRule="exact"/>
              <w:jc w:val="center"/>
              <w:rPr>
                <w:rFonts w:ascii="宋体" w:cs="Times New Roman"/>
                <w:sz w:val="24"/>
                <w:szCs w:val="24"/>
              </w:rPr>
            </w:pPr>
            <w:r>
              <w:rPr>
                <w:rFonts w:hint="eastAsia" w:ascii="宋体" w:hAnsi="宋体" w:cs="宋体"/>
                <w:sz w:val="24"/>
                <w:szCs w:val="24"/>
              </w:rPr>
              <w:t>符合</w:t>
            </w:r>
          </w:p>
        </w:tc>
        <w:tc>
          <w:tcPr>
            <w:tcW w:w="540" w:type="dxa"/>
            <w:vMerge w:val="continue"/>
          </w:tcPr>
          <w:p>
            <w:pPr>
              <w:spacing w:line="600" w:lineRule="exact"/>
              <w:rPr>
                <w:rFonts w:ascii="宋体" w:cs="Times New Roman"/>
                <w:sz w:val="24"/>
                <w:szCs w:val="24"/>
              </w:rPr>
            </w:pPr>
          </w:p>
        </w:tc>
        <w:tc>
          <w:tcPr>
            <w:tcW w:w="1592" w:type="dxa"/>
          </w:tcPr>
          <w:p>
            <w:pPr>
              <w:spacing w:line="600" w:lineRule="exact"/>
              <w:ind w:firstLine="240" w:firstLineChars="100"/>
              <w:rPr>
                <w:rFonts w:ascii="宋体" w:cs="Times New Roman"/>
                <w:sz w:val="24"/>
                <w:szCs w:val="24"/>
              </w:rPr>
            </w:pPr>
            <w:r>
              <w:rPr>
                <w:rFonts w:hint="eastAsia" w:ascii="宋体" w:hAnsi="宋体" w:cs="宋体"/>
                <w:sz w:val="24"/>
                <w:szCs w:val="24"/>
              </w:rPr>
              <w:t>县</w:t>
            </w:r>
            <w:r>
              <w:rPr>
                <w:rFonts w:ascii="宋体" w:hAnsi="宋体" w:cs="宋体"/>
                <w:sz w:val="24"/>
                <w:szCs w:val="24"/>
              </w:rPr>
              <w:t xml:space="preserve"> </w:t>
            </w:r>
            <w:r>
              <w:rPr>
                <w:rFonts w:hint="eastAsia" w:ascii="宋体" w:hAnsi="宋体" w:cs="宋体"/>
                <w:sz w:val="24"/>
                <w:szCs w:val="24"/>
              </w:rPr>
              <w:t>级</w:t>
            </w:r>
          </w:p>
        </w:tc>
        <w:tc>
          <w:tcPr>
            <w:tcW w:w="2133" w:type="dxa"/>
          </w:tcPr>
          <w:p>
            <w:pPr>
              <w:spacing w:line="600" w:lineRule="exact"/>
              <w:ind w:firstLine="240" w:firstLineChars="100"/>
              <w:rPr>
                <w:rFonts w:ascii="宋体" w:cs="Times New Roman"/>
                <w:sz w:val="24"/>
                <w:szCs w:val="24"/>
              </w:rPr>
            </w:pPr>
            <w:r>
              <w:rPr>
                <w:rFonts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cs="Times New Roman"/>
                <w:sz w:val="24"/>
                <w:szCs w:val="24"/>
              </w:rPr>
            </w:pPr>
          </w:p>
        </w:tc>
        <w:tc>
          <w:tcPr>
            <w:tcW w:w="1472" w:type="dxa"/>
          </w:tcPr>
          <w:p>
            <w:pPr>
              <w:spacing w:line="600" w:lineRule="exact"/>
              <w:ind w:firstLine="240" w:firstLineChars="100"/>
              <w:rPr>
                <w:rFonts w:ascii="宋体" w:cs="Times New Roman"/>
                <w:sz w:val="24"/>
                <w:szCs w:val="24"/>
              </w:rPr>
            </w:pPr>
            <w:r>
              <w:rPr>
                <w:rFonts w:hint="eastAsia" w:ascii="宋体" w:hAnsi="宋体" w:cs="宋体"/>
                <w:sz w:val="24"/>
                <w:szCs w:val="24"/>
              </w:rPr>
              <w:t>乡</w:t>
            </w:r>
            <w:r>
              <w:rPr>
                <w:rFonts w:ascii="宋体" w:hAnsi="宋体" w:cs="宋体"/>
                <w:sz w:val="24"/>
                <w:szCs w:val="24"/>
              </w:rPr>
              <w:t xml:space="preserve"> </w:t>
            </w:r>
            <w:r>
              <w:rPr>
                <w:rFonts w:hint="eastAsia" w:ascii="宋体" w:hAnsi="宋体" w:cs="宋体"/>
                <w:sz w:val="24"/>
                <w:szCs w:val="24"/>
              </w:rPr>
              <w:t>级</w:t>
            </w:r>
          </w:p>
        </w:tc>
        <w:tc>
          <w:tcPr>
            <w:tcW w:w="2132" w:type="dxa"/>
          </w:tcPr>
          <w:p>
            <w:pPr>
              <w:spacing w:line="600" w:lineRule="exact"/>
              <w:jc w:val="center"/>
              <w:rPr>
                <w:rFonts w:ascii="宋体" w:cs="Times New Roman"/>
                <w:sz w:val="24"/>
                <w:szCs w:val="24"/>
              </w:rPr>
            </w:pPr>
            <w:r>
              <w:rPr>
                <w:rFonts w:hint="eastAsia" w:ascii="宋体" w:hAnsi="宋体" w:cs="宋体"/>
                <w:sz w:val="24"/>
                <w:szCs w:val="24"/>
              </w:rPr>
              <w:t>符合</w:t>
            </w:r>
          </w:p>
        </w:tc>
        <w:tc>
          <w:tcPr>
            <w:tcW w:w="540" w:type="dxa"/>
            <w:vMerge w:val="continue"/>
          </w:tcPr>
          <w:p>
            <w:pPr>
              <w:spacing w:line="600" w:lineRule="exact"/>
              <w:rPr>
                <w:rFonts w:ascii="宋体" w:cs="Times New Roman"/>
                <w:sz w:val="24"/>
                <w:szCs w:val="24"/>
              </w:rPr>
            </w:pPr>
          </w:p>
        </w:tc>
        <w:tc>
          <w:tcPr>
            <w:tcW w:w="1592" w:type="dxa"/>
          </w:tcPr>
          <w:p>
            <w:pPr>
              <w:spacing w:line="600" w:lineRule="exact"/>
              <w:ind w:firstLine="240" w:firstLineChars="100"/>
              <w:rPr>
                <w:rFonts w:ascii="宋体" w:cs="Times New Roman"/>
                <w:sz w:val="24"/>
                <w:szCs w:val="24"/>
              </w:rPr>
            </w:pPr>
            <w:r>
              <w:rPr>
                <w:rFonts w:hint="eastAsia" w:ascii="宋体" w:hAnsi="宋体" w:cs="宋体"/>
                <w:sz w:val="24"/>
                <w:szCs w:val="24"/>
              </w:rPr>
              <w:t>乡</w:t>
            </w:r>
            <w:r>
              <w:rPr>
                <w:rFonts w:ascii="宋体" w:hAnsi="宋体" w:cs="宋体"/>
                <w:sz w:val="24"/>
                <w:szCs w:val="24"/>
              </w:rPr>
              <w:t xml:space="preserve"> </w:t>
            </w:r>
            <w:r>
              <w:rPr>
                <w:rFonts w:hint="eastAsia" w:ascii="宋体" w:hAnsi="宋体" w:cs="宋体"/>
                <w:sz w:val="24"/>
                <w:szCs w:val="24"/>
              </w:rPr>
              <w:t>级</w:t>
            </w:r>
          </w:p>
        </w:tc>
        <w:tc>
          <w:tcPr>
            <w:tcW w:w="2133" w:type="dxa"/>
          </w:tcPr>
          <w:p>
            <w:pPr>
              <w:spacing w:line="6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cs="Times New Roman"/>
                <w:sz w:val="24"/>
                <w:szCs w:val="24"/>
              </w:rPr>
            </w:pPr>
            <w:r>
              <w:rPr>
                <w:rFonts w:hint="eastAsia" w:ascii="宋体" w:hAnsi="宋体" w:cs="宋体"/>
                <w:sz w:val="24"/>
                <w:szCs w:val="24"/>
              </w:rPr>
              <w:t>农</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转</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计</w:t>
            </w:r>
            <w:r>
              <w:rPr>
                <w:rFonts w:ascii="宋体" w:hAnsi="宋体" w:cs="宋体"/>
                <w:sz w:val="24"/>
                <w:szCs w:val="24"/>
              </w:rPr>
              <w:t xml:space="preserve"> </w:t>
            </w:r>
            <w:r>
              <w:rPr>
                <w:rFonts w:hint="eastAsia" w:ascii="宋体" w:hAnsi="宋体" w:cs="宋体"/>
                <w:sz w:val="24"/>
                <w:szCs w:val="24"/>
              </w:rPr>
              <w:t>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cs="Times New Roman"/>
                <w:sz w:val="24"/>
                <w:szCs w:val="24"/>
              </w:rPr>
            </w:pPr>
            <w:r>
              <w:rPr>
                <w:rFonts w:hint="eastAsia" w:ascii="宋体" w:hAnsi="宋体" w:cs="宋体"/>
                <w:sz w:val="24"/>
                <w:szCs w:val="24"/>
              </w:rPr>
              <w:t>拟使用年度计划指标</w:t>
            </w:r>
          </w:p>
        </w:tc>
        <w:tc>
          <w:tcPr>
            <w:tcW w:w="4265" w:type="dxa"/>
            <w:gridSpan w:val="3"/>
          </w:tcPr>
          <w:p>
            <w:pPr>
              <w:spacing w:line="600" w:lineRule="exact"/>
              <w:jc w:val="center"/>
              <w:rPr>
                <w:rFonts w:ascii="宋体" w:cs="Times New Roman"/>
                <w:sz w:val="24"/>
                <w:szCs w:val="24"/>
              </w:rPr>
            </w:pPr>
            <w:r>
              <w:rPr>
                <w:rFonts w:hint="eastAsia" w:ascii="宋体" w:hAnsi="宋体" w:cs="宋体"/>
                <w:sz w:val="24"/>
                <w:szCs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spacing w:line="600" w:lineRule="exact"/>
              <w:jc w:val="center"/>
              <w:rPr>
                <w:rFonts w:ascii="宋体" w:cs="Times New Roman"/>
                <w:sz w:val="24"/>
                <w:szCs w:val="24"/>
              </w:rPr>
            </w:pPr>
            <w:r>
              <w:rPr>
                <w:rFonts w:hint="eastAsia" w:ascii="宋体" w:hAnsi="宋体" w:cs="宋体"/>
                <w:sz w:val="24"/>
                <w:szCs w:val="24"/>
              </w:rPr>
              <w:t>本年度计划指标</w:t>
            </w:r>
          </w:p>
        </w:tc>
        <w:tc>
          <w:tcPr>
            <w:tcW w:w="2132" w:type="dxa"/>
          </w:tcPr>
          <w:p>
            <w:pPr>
              <w:spacing w:line="600" w:lineRule="exact"/>
              <w:jc w:val="center"/>
              <w:rPr>
                <w:rFonts w:ascii="宋体" w:cs="Times New Roman"/>
                <w:sz w:val="24"/>
                <w:szCs w:val="24"/>
              </w:rPr>
            </w:pPr>
            <w:r>
              <w:rPr>
                <w:rFonts w:hint="eastAsia" w:ascii="宋体" w:hAnsi="宋体" w:cs="宋体"/>
                <w:sz w:val="24"/>
                <w:szCs w:val="24"/>
              </w:rPr>
              <w:t>结转计划指标</w:t>
            </w:r>
          </w:p>
        </w:tc>
        <w:tc>
          <w:tcPr>
            <w:tcW w:w="2132" w:type="dxa"/>
            <w:gridSpan w:val="2"/>
          </w:tcPr>
          <w:p>
            <w:pPr>
              <w:spacing w:line="600" w:lineRule="exact"/>
              <w:jc w:val="center"/>
              <w:rPr>
                <w:rFonts w:ascii="宋体" w:cs="Times New Roman"/>
                <w:sz w:val="24"/>
                <w:szCs w:val="24"/>
              </w:rPr>
            </w:pPr>
            <w:r>
              <w:rPr>
                <w:rFonts w:hint="eastAsia" w:ascii="宋体" w:hAnsi="宋体" w:cs="宋体"/>
                <w:sz w:val="24"/>
                <w:szCs w:val="24"/>
              </w:rPr>
              <w:t>农用地</w:t>
            </w:r>
          </w:p>
        </w:tc>
        <w:tc>
          <w:tcPr>
            <w:tcW w:w="2133" w:type="dxa"/>
          </w:tcPr>
          <w:p>
            <w:pPr>
              <w:spacing w:line="600" w:lineRule="exact"/>
              <w:jc w:val="center"/>
              <w:rPr>
                <w:rFonts w:ascii="宋体" w:cs="Times New Roman"/>
                <w:sz w:val="24"/>
                <w:szCs w:val="24"/>
              </w:rPr>
            </w:pPr>
            <w:r>
              <w:rPr>
                <w:rFonts w:hint="eastAsia" w:ascii="宋体" w:hAnsi="宋体" w:cs="宋体"/>
                <w:sz w:val="24"/>
                <w:szCs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vAlign w:val="center"/>
          </w:tcPr>
          <w:p>
            <w:pPr>
              <w:widowControl/>
              <w:jc w:val="center"/>
              <w:textAlignment w:val="center"/>
              <w:rPr>
                <w:rFonts w:ascii="宋体" w:cs="Times New Roman"/>
                <w:sz w:val="24"/>
                <w:szCs w:val="24"/>
              </w:rPr>
            </w:pPr>
            <w:r>
              <w:rPr>
                <w:rFonts w:ascii="宋体" w:hAnsi="宋体" w:cs="宋体"/>
                <w:sz w:val="24"/>
                <w:szCs w:val="24"/>
              </w:rPr>
              <w:t>0.5060</w:t>
            </w:r>
          </w:p>
        </w:tc>
        <w:tc>
          <w:tcPr>
            <w:tcW w:w="2132" w:type="dxa"/>
          </w:tcPr>
          <w:p>
            <w:pPr>
              <w:spacing w:line="600" w:lineRule="exact"/>
              <w:rPr>
                <w:rFonts w:ascii="宋体" w:cs="Times New Roman"/>
                <w:sz w:val="24"/>
                <w:szCs w:val="24"/>
              </w:rPr>
            </w:pPr>
          </w:p>
        </w:tc>
        <w:tc>
          <w:tcPr>
            <w:tcW w:w="2132" w:type="dxa"/>
            <w:gridSpan w:val="2"/>
          </w:tcPr>
          <w:p>
            <w:pPr>
              <w:widowControl/>
              <w:spacing w:line="480" w:lineRule="auto"/>
              <w:jc w:val="center"/>
              <w:textAlignment w:val="center"/>
              <w:rPr>
                <w:rFonts w:ascii="宋体" w:cs="Times New Roman"/>
                <w:sz w:val="24"/>
                <w:szCs w:val="24"/>
              </w:rPr>
            </w:pPr>
            <w:r>
              <w:rPr>
                <w:rFonts w:ascii="宋体" w:hAnsi="宋体" w:cs="宋体"/>
                <w:sz w:val="24"/>
                <w:szCs w:val="24"/>
              </w:rPr>
              <w:t>0.5060</w:t>
            </w:r>
          </w:p>
        </w:tc>
        <w:tc>
          <w:tcPr>
            <w:tcW w:w="2133" w:type="dxa"/>
          </w:tcPr>
          <w:p>
            <w:pPr>
              <w:widowControl/>
              <w:spacing w:line="480" w:lineRule="auto"/>
              <w:jc w:val="center"/>
              <w:textAlignment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3" w:hRule="atLeast"/>
          <w:jc w:val="center"/>
        </w:trPr>
        <w:tc>
          <w:tcPr>
            <w:tcW w:w="8529" w:type="dxa"/>
            <w:gridSpan w:val="6"/>
          </w:tcPr>
          <w:p>
            <w:pPr>
              <w:widowControl/>
              <w:ind w:firstLine="480" w:firstLineChars="200"/>
              <w:textAlignment w:val="center"/>
              <w:rPr>
                <w:rFonts w:hint="eastAsia" w:ascii="宋体" w:cs="宋体"/>
                <w:sz w:val="24"/>
                <w:szCs w:val="24"/>
              </w:rPr>
            </w:pPr>
          </w:p>
          <w:p>
            <w:pPr>
              <w:widowControl/>
              <w:ind w:firstLine="480" w:firstLineChars="200"/>
              <w:textAlignment w:val="center"/>
              <w:rPr>
                <w:rFonts w:ascii="宋体" w:cs="宋体"/>
                <w:sz w:val="24"/>
                <w:szCs w:val="24"/>
              </w:rPr>
            </w:pPr>
            <w:r>
              <w:rPr>
                <w:rFonts w:hint="eastAsia" w:ascii="宋体" w:cs="宋体"/>
                <w:sz w:val="24"/>
                <w:szCs w:val="24"/>
              </w:rPr>
              <w:t>该批次用地为非营利性教育设施项目，涉及新增建设用地0.5060公顷、农用地转用0.5060公顷（不涉及耕地），按规定申请使用2020年度省重大基础设施及民生设施计划指标（非营利性教育设施）（新增建设用地指标0.5060公顷、农转用指标0.5060公顷）。</w:t>
            </w:r>
          </w:p>
        </w:tc>
      </w:tr>
    </w:tbl>
    <w:p>
      <w:pPr>
        <w:spacing w:line="600" w:lineRule="exact"/>
        <w:rPr>
          <w:rFonts w:ascii="宋体" w:cs="Times New Roman"/>
          <w:sz w:val="24"/>
          <w:szCs w:val="24"/>
        </w:rPr>
      </w:pPr>
      <w:r>
        <w:rPr>
          <w:rFonts w:hint="eastAsia" w:ascii="宋体" w:hAnsi="宋体" w:cs="宋体"/>
          <w:sz w:val="24"/>
          <w:szCs w:val="24"/>
        </w:rPr>
        <w:t>填表人：</w:t>
      </w:r>
      <w:del w:id="3" w:author="颜嘉雯" w:date="2020-06-28T16:30:02Z">
        <w:r>
          <w:rPr>
            <w:rFonts w:hint="eastAsia" w:ascii="宋体" w:hAnsi="宋体" w:cs="宋体"/>
            <w:sz w:val="24"/>
            <w:szCs w:val="24"/>
          </w:rPr>
          <w:delText>张</w:delText>
        </w:r>
      </w:del>
      <w:del w:id="4" w:author="颜嘉雯" w:date="2020-06-28T16:30:02Z">
        <w:r>
          <w:rPr>
            <w:rFonts w:ascii="宋体" w:hAnsi="宋体" w:cs="宋体"/>
            <w:sz w:val="24"/>
            <w:szCs w:val="24"/>
          </w:rPr>
          <w:delText xml:space="preserve"> </w:delText>
        </w:r>
      </w:del>
      <w:del w:id="5" w:author="颜嘉雯" w:date="2020-06-28T16:30:02Z">
        <w:r>
          <w:rPr>
            <w:rFonts w:hint="eastAsia" w:ascii="宋体" w:hAnsi="宋体" w:cs="宋体"/>
            <w:sz w:val="24"/>
            <w:szCs w:val="24"/>
          </w:rPr>
          <w:delText>波</w:delText>
        </w:r>
      </w:del>
    </w:p>
    <w:p>
      <w:pPr>
        <w:spacing w:line="360" w:lineRule="auto"/>
        <w:rPr>
          <w:rFonts w:ascii="Times New Roman" w:hAnsi="Times New Roman" w:eastAsia="黑体" w:cs="Times New Roman"/>
          <w:b/>
          <w:bCs/>
          <w:sz w:val="30"/>
          <w:szCs w:val="30"/>
        </w:rPr>
      </w:pPr>
    </w:p>
    <w:p>
      <w:pPr>
        <w:spacing w:line="600" w:lineRule="exact"/>
        <w:jc w:val="center"/>
        <w:rPr>
          <w:rFonts w:ascii="宋体" w:cs="Times New Roman"/>
          <w:b/>
          <w:bCs/>
          <w:color w:val="000000"/>
          <w:sz w:val="32"/>
          <w:szCs w:val="32"/>
        </w:rPr>
      </w:pPr>
      <w:r>
        <w:rPr>
          <w:rFonts w:hint="eastAsia" w:ascii="宋体" w:hAnsi="宋体" w:cs="宋体"/>
          <w:b/>
          <w:bCs/>
          <w:color w:val="000000"/>
          <w:sz w:val="32"/>
          <w:szCs w:val="32"/>
        </w:rPr>
        <w:t>三、补充耕地方案</w:t>
      </w:r>
    </w:p>
    <w:p>
      <w:pPr>
        <w:jc w:val="right"/>
        <w:rPr>
          <w:rFonts w:ascii="Times New Roman" w:hAnsi="Times New Roman" w:cs="Times New Roman"/>
          <w:sz w:val="24"/>
          <w:szCs w:val="24"/>
        </w:rPr>
      </w:pPr>
      <w:r>
        <w:rPr>
          <w:rFonts w:hint="eastAsia" w:ascii="Times New Roman" w:hAnsi="Times New Roman" w:cs="宋体"/>
          <w:sz w:val="24"/>
          <w:szCs w:val="24"/>
        </w:rPr>
        <w:t>计量单位：公顷、公斤、万元</w:t>
      </w:r>
    </w:p>
    <w:tbl>
      <w:tblPr>
        <w:tblStyle w:val="7"/>
        <w:tblW w:w="9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017"/>
        <w:gridCol w:w="1675"/>
        <w:gridCol w:w="26"/>
        <w:gridCol w:w="181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2262" w:type="dxa"/>
            <w:vAlign w:val="center"/>
          </w:tcPr>
          <w:p>
            <w:pPr>
              <w:spacing w:line="280" w:lineRule="exact"/>
              <w:jc w:val="center"/>
              <w:rPr>
                <w:rFonts w:ascii="宋体" w:cs="Times New Roman"/>
              </w:rPr>
            </w:pPr>
            <w:r>
              <w:rPr>
                <w:rFonts w:hint="eastAsia" w:ascii="宋体" w:hAnsi="宋体" w:cs="宋体"/>
              </w:rPr>
              <w:t>占用耕地面积</w:t>
            </w:r>
          </w:p>
        </w:tc>
        <w:tc>
          <w:tcPr>
            <w:tcW w:w="7380" w:type="dxa"/>
            <w:gridSpan w:val="5"/>
            <w:vAlign w:val="center"/>
          </w:tcPr>
          <w:p>
            <w:pPr>
              <w:spacing w:line="28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exact"/>
          <w:jc w:val="center"/>
        </w:trPr>
        <w:tc>
          <w:tcPr>
            <w:tcW w:w="2262" w:type="dxa"/>
            <w:vAlign w:val="center"/>
          </w:tcPr>
          <w:p>
            <w:pPr>
              <w:spacing w:line="280" w:lineRule="exact"/>
              <w:jc w:val="center"/>
              <w:rPr>
                <w:rFonts w:ascii="宋体" w:cs="Times New Roman"/>
              </w:rPr>
            </w:pPr>
            <w:r>
              <w:rPr>
                <w:rFonts w:hint="eastAsia" w:ascii="宋体" w:hAnsi="宋体" w:cs="宋体"/>
              </w:rPr>
              <w:t>含</w:t>
            </w:r>
            <w:r>
              <w:rPr>
                <w:rFonts w:ascii="宋体" w:hAnsi="宋体" w:cs="宋体"/>
              </w:rPr>
              <w:t>25</w:t>
            </w:r>
            <w:r>
              <w:rPr>
                <w:rFonts w:hint="eastAsia" w:ascii="宋体" w:hAnsi="宋体" w:cs="宋体"/>
              </w:rPr>
              <w:t>度以上坡耕地</w:t>
            </w:r>
          </w:p>
        </w:tc>
        <w:tc>
          <w:tcPr>
            <w:tcW w:w="2017" w:type="dxa"/>
            <w:vAlign w:val="center"/>
          </w:tcPr>
          <w:p>
            <w:pPr>
              <w:spacing w:line="280" w:lineRule="exact"/>
              <w:jc w:val="center"/>
              <w:rPr>
                <w:rFonts w:ascii="楷体" w:hAnsi="楷体" w:eastAsia="楷体" w:cs="Times New Roman"/>
                <w:color w:val="FF0000"/>
              </w:rPr>
            </w:pPr>
          </w:p>
        </w:tc>
        <w:tc>
          <w:tcPr>
            <w:tcW w:w="1701" w:type="dxa"/>
            <w:gridSpan w:val="2"/>
            <w:vAlign w:val="center"/>
          </w:tcPr>
          <w:p>
            <w:pPr>
              <w:spacing w:line="280" w:lineRule="exact"/>
              <w:jc w:val="center"/>
              <w:rPr>
                <w:rFonts w:ascii="宋体" w:cs="Times New Roman"/>
              </w:rPr>
            </w:pPr>
            <w:r>
              <w:rPr>
                <w:rFonts w:hint="eastAsia" w:ascii="宋体" w:hAnsi="宋体" w:cs="宋体"/>
              </w:rPr>
              <w:t>其他情况需补充耕地面积</w:t>
            </w:r>
          </w:p>
        </w:tc>
        <w:tc>
          <w:tcPr>
            <w:tcW w:w="3662" w:type="dxa"/>
            <w:gridSpan w:val="2"/>
            <w:vAlign w:val="center"/>
          </w:tcPr>
          <w:p>
            <w:pPr>
              <w:spacing w:line="280" w:lineRule="exact"/>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cs="Times New Roman"/>
              </w:rPr>
            </w:pPr>
            <w:r>
              <w:rPr>
                <w:rFonts w:hint="eastAsia" w:ascii="宋体" w:hAnsi="宋体" w:cs="宋体"/>
              </w:rPr>
              <w:t>补充耕地义务单位</w:t>
            </w:r>
          </w:p>
        </w:tc>
        <w:tc>
          <w:tcPr>
            <w:tcW w:w="7380" w:type="dxa"/>
            <w:gridSpan w:val="5"/>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cs="Times New Roman"/>
              </w:rPr>
            </w:pPr>
            <w:r>
              <w:rPr>
                <w:rFonts w:hint="eastAsia" w:ascii="宋体" w:hAnsi="宋体" w:cs="宋体"/>
              </w:rPr>
              <w:t>补充耕地责任单位</w:t>
            </w:r>
          </w:p>
        </w:tc>
        <w:tc>
          <w:tcPr>
            <w:tcW w:w="7380" w:type="dxa"/>
            <w:gridSpan w:val="5"/>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restart"/>
            <w:vAlign w:val="center"/>
          </w:tcPr>
          <w:p>
            <w:pPr>
              <w:spacing w:line="280" w:lineRule="exact"/>
              <w:jc w:val="center"/>
              <w:rPr>
                <w:rFonts w:ascii="宋体" w:cs="Times New Roman"/>
              </w:rPr>
            </w:pPr>
            <w:r>
              <w:rPr>
                <w:rFonts w:hint="eastAsia" w:ascii="宋体" w:hAnsi="宋体" w:cs="宋体"/>
              </w:rPr>
              <w:t>补充耕地费用情况</w:t>
            </w:r>
          </w:p>
        </w:tc>
        <w:tc>
          <w:tcPr>
            <w:tcW w:w="2017" w:type="dxa"/>
            <w:vAlign w:val="center"/>
          </w:tcPr>
          <w:p>
            <w:pPr>
              <w:spacing w:line="280" w:lineRule="exact"/>
              <w:jc w:val="center"/>
              <w:rPr>
                <w:rFonts w:ascii="Times New Roman" w:hAnsi="Times New Roman" w:cs="Times New Roman"/>
              </w:rPr>
            </w:pPr>
            <w:r>
              <w:rPr>
                <w:rFonts w:hint="eastAsia" w:ascii="Times New Roman" w:hAnsi="Times New Roman" w:cs="宋体"/>
              </w:rPr>
              <w:t>义务单位缴纳</w:t>
            </w:r>
          </w:p>
          <w:p>
            <w:pPr>
              <w:spacing w:line="280" w:lineRule="exact"/>
              <w:jc w:val="center"/>
              <w:rPr>
                <w:rFonts w:ascii="Times New Roman" w:hAnsi="Times New Roman" w:cs="Times New Roman"/>
              </w:rPr>
            </w:pPr>
            <w:r>
              <w:rPr>
                <w:rFonts w:hint="eastAsia" w:ascii="Times New Roman" w:hAnsi="Times New Roman" w:cs="宋体"/>
              </w:rPr>
              <w:t>耕地开垦费总额</w:t>
            </w: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r>
              <w:rPr>
                <w:rFonts w:hint="eastAsia" w:ascii="Times New Roman" w:hAnsi="Times New Roman" w:cs="宋体"/>
              </w:rPr>
              <w:t>平均缴费标准</w:t>
            </w:r>
          </w:p>
        </w:tc>
        <w:tc>
          <w:tcPr>
            <w:tcW w:w="1844" w:type="dxa"/>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continue"/>
            <w:vAlign w:val="center"/>
          </w:tcPr>
          <w:p>
            <w:pPr>
              <w:spacing w:line="280" w:lineRule="exact"/>
              <w:jc w:val="center"/>
              <w:rPr>
                <w:rFonts w:ascii="宋体" w:cs="Times New Roman"/>
              </w:rPr>
            </w:pPr>
          </w:p>
        </w:tc>
        <w:tc>
          <w:tcPr>
            <w:tcW w:w="2017" w:type="dxa"/>
            <w:vAlign w:val="center"/>
          </w:tcPr>
          <w:p>
            <w:pPr>
              <w:spacing w:line="280" w:lineRule="exact"/>
              <w:jc w:val="center"/>
              <w:rPr>
                <w:rFonts w:ascii="Times New Roman" w:hAnsi="Times New Roman" w:cs="Times New Roman"/>
              </w:rPr>
            </w:pPr>
            <w:r>
              <w:rPr>
                <w:rFonts w:hint="eastAsia" w:ascii="Times New Roman" w:hAnsi="Times New Roman" w:cs="宋体"/>
              </w:rPr>
              <w:t>实际补充</w:t>
            </w:r>
          </w:p>
          <w:p>
            <w:pPr>
              <w:spacing w:line="280" w:lineRule="exact"/>
              <w:jc w:val="center"/>
              <w:rPr>
                <w:rFonts w:ascii="Times New Roman" w:hAnsi="Times New Roman" w:cs="Times New Roman"/>
              </w:rPr>
            </w:pPr>
            <w:r>
              <w:rPr>
                <w:rFonts w:hint="eastAsia" w:ascii="Times New Roman" w:hAnsi="Times New Roman" w:cs="宋体"/>
              </w:rPr>
              <w:t>耕地总费用</w:t>
            </w: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r>
              <w:rPr>
                <w:rFonts w:hint="eastAsia" w:ascii="Times New Roman" w:hAnsi="Times New Roman" w:cs="宋体"/>
              </w:rPr>
              <w:t>平均费用标准</w:t>
            </w:r>
          </w:p>
        </w:tc>
        <w:tc>
          <w:tcPr>
            <w:tcW w:w="1844" w:type="dxa"/>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cs="Times New Roman"/>
              </w:rPr>
            </w:pPr>
            <w:r>
              <w:rPr>
                <w:rFonts w:hint="eastAsia" w:ascii="宋体" w:hAnsi="宋体" w:cs="宋体"/>
              </w:rPr>
              <w:t>补充耕地确认信息编号</w:t>
            </w:r>
          </w:p>
        </w:tc>
        <w:tc>
          <w:tcPr>
            <w:tcW w:w="7380" w:type="dxa"/>
            <w:gridSpan w:val="5"/>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spacing w:line="280" w:lineRule="exact"/>
              <w:jc w:val="center"/>
              <w:rPr>
                <w:rFonts w:ascii="Times New Roman" w:hAnsi="Times New Roman" w:cs="Times New Roman"/>
              </w:rPr>
            </w:pPr>
            <w:r>
              <w:rPr>
                <w:rFonts w:hint="eastAsia" w:ascii="Times New Roman" w:hAnsi="Times New Roman" w:cs="宋体"/>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cs="Times New Roman"/>
              </w:rPr>
            </w:pPr>
          </w:p>
        </w:tc>
        <w:tc>
          <w:tcPr>
            <w:tcW w:w="3692" w:type="dxa"/>
            <w:gridSpan w:val="2"/>
            <w:vAlign w:val="center"/>
          </w:tcPr>
          <w:p>
            <w:pPr>
              <w:spacing w:line="280" w:lineRule="exact"/>
              <w:jc w:val="center"/>
              <w:rPr>
                <w:rFonts w:ascii="Times New Roman" w:hAnsi="Times New Roman" w:cs="Times New Roman"/>
              </w:rPr>
            </w:pPr>
            <w:r>
              <w:rPr>
                <w:rFonts w:hint="eastAsia" w:ascii="Times New Roman" w:hAnsi="Times New Roman" w:cs="宋体"/>
              </w:rPr>
              <w:t>需补充情况</w:t>
            </w:r>
          </w:p>
        </w:tc>
        <w:tc>
          <w:tcPr>
            <w:tcW w:w="3688" w:type="dxa"/>
            <w:gridSpan w:val="3"/>
            <w:vAlign w:val="center"/>
          </w:tcPr>
          <w:p>
            <w:pPr>
              <w:spacing w:line="280" w:lineRule="exact"/>
              <w:jc w:val="center"/>
              <w:rPr>
                <w:rFonts w:ascii="Times New Roman" w:hAnsi="Times New Roman" w:cs="Times New Roman"/>
              </w:rPr>
            </w:pPr>
            <w:r>
              <w:rPr>
                <w:rFonts w:hint="eastAsia" w:ascii="Times New Roman" w:hAnsi="Times New Roman" w:cs="宋体"/>
              </w:rPr>
              <w:t>已补充情况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r>
              <w:rPr>
                <w:rFonts w:hint="eastAsia" w:ascii="宋体" w:hAnsi="宋体" w:cs="宋体"/>
              </w:rPr>
              <w:t>补充耕地数量</w:t>
            </w:r>
          </w:p>
        </w:tc>
        <w:tc>
          <w:tcPr>
            <w:tcW w:w="3692" w:type="dxa"/>
            <w:gridSpan w:val="2"/>
            <w:vAlign w:val="center"/>
          </w:tcPr>
          <w:p>
            <w:pPr>
              <w:spacing w:line="280" w:lineRule="exact"/>
              <w:jc w:val="center"/>
              <w:rPr>
                <w:rFonts w:cs="Times New Roman"/>
                <w:color w:val="000000"/>
              </w:rPr>
            </w:pPr>
          </w:p>
        </w:tc>
        <w:tc>
          <w:tcPr>
            <w:tcW w:w="3688" w:type="dxa"/>
            <w:gridSpan w:val="3"/>
            <w:vAlign w:val="center"/>
          </w:tcPr>
          <w:p>
            <w:pPr>
              <w:spacing w:line="280" w:lineRule="exact"/>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r>
              <w:rPr>
                <w:rFonts w:hint="eastAsia" w:ascii="宋体" w:hAnsi="宋体" w:cs="宋体"/>
              </w:rPr>
              <w:t>补充水田规模</w:t>
            </w:r>
          </w:p>
        </w:tc>
        <w:tc>
          <w:tcPr>
            <w:tcW w:w="3692" w:type="dxa"/>
            <w:gridSpan w:val="2"/>
            <w:vAlign w:val="center"/>
          </w:tcPr>
          <w:p>
            <w:pPr>
              <w:spacing w:line="280" w:lineRule="exact"/>
              <w:jc w:val="center"/>
              <w:rPr>
                <w:rFonts w:cs="Times New Roman"/>
              </w:rPr>
            </w:pPr>
          </w:p>
        </w:tc>
        <w:tc>
          <w:tcPr>
            <w:tcW w:w="3688" w:type="dxa"/>
            <w:gridSpan w:val="3"/>
            <w:vAlign w:val="center"/>
          </w:tcPr>
          <w:p>
            <w:pPr>
              <w:spacing w:line="280" w:lineRule="exac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r>
              <w:rPr>
                <w:rFonts w:hint="eastAsia" w:ascii="宋体" w:hAnsi="宋体" w:cs="宋体"/>
              </w:rPr>
              <w:t>补充标准粮食产能</w:t>
            </w:r>
          </w:p>
        </w:tc>
        <w:tc>
          <w:tcPr>
            <w:tcW w:w="3692" w:type="dxa"/>
            <w:gridSpan w:val="2"/>
            <w:vAlign w:val="center"/>
          </w:tcPr>
          <w:p>
            <w:pPr>
              <w:spacing w:line="280" w:lineRule="exact"/>
              <w:jc w:val="center"/>
              <w:rPr>
                <w:rFonts w:cs="Times New Roman"/>
                <w:color w:val="000000"/>
              </w:rPr>
            </w:pPr>
          </w:p>
        </w:tc>
        <w:tc>
          <w:tcPr>
            <w:tcW w:w="3688" w:type="dxa"/>
            <w:gridSpan w:val="3"/>
            <w:vAlign w:val="center"/>
          </w:tcPr>
          <w:p>
            <w:pPr>
              <w:spacing w:line="280" w:lineRule="exact"/>
              <w:jc w:val="cente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spacing w:line="280" w:lineRule="exact"/>
              <w:jc w:val="center"/>
              <w:rPr>
                <w:rFonts w:ascii="Times New Roman" w:hAnsi="Times New Roman" w:cs="Times New Roman"/>
              </w:rPr>
            </w:pPr>
            <w:r>
              <w:rPr>
                <w:rFonts w:hint="eastAsia" w:ascii="Times New Roman" w:hAnsi="Times New Roman" w:cs="宋体"/>
              </w:rPr>
              <w:t>承诺补充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cs="Times New Roman"/>
              </w:rPr>
            </w:pPr>
            <w:r>
              <w:rPr>
                <w:rFonts w:hint="eastAsia" w:ascii="宋体" w:hAnsi="宋体" w:cs="宋体"/>
              </w:rPr>
              <w:t>承诺补充耕地面积</w:t>
            </w:r>
          </w:p>
        </w:tc>
        <w:tc>
          <w:tcPr>
            <w:tcW w:w="2017" w:type="dxa"/>
            <w:vAlign w:val="center"/>
          </w:tcPr>
          <w:p>
            <w:pPr>
              <w:spacing w:line="280" w:lineRule="exact"/>
              <w:jc w:val="center"/>
              <w:rPr>
                <w:rFonts w:ascii="Times New Roman" w:hAnsi="Times New Roman" w:cs="Times New Roman"/>
              </w:rPr>
            </w:pPr>
            <w:r>
              <w:rPr>
                <w:rFonts w:hint="eastAsia" w:ascii="Times New Roman" w:hAnsi="Times New Roman" w:cs="宋体"/>
              </w:rPr>
              <w:t>挂钩的土地整治项目备案号</w:t>
            </w:r>
          </w:p>
        </w:tc>
        <w:tc>
          <w:tcPr>
            <w:tcW w:w="1675" w:type="dxa"/>
            <w:vAlign w:val="center"/>
          </w:tcPr>
          <w:p>
            <w:pPr>
              <w:spacing w:line="280" w:lineRule="exact"/>
              <w:jc w:val="center"/>
              <w:rPr>
                <w:rFonts w:ascii="Times New Roman" w:hAnsi="Times New Roman" w:cs="Times New Roman"/>
              </w:rPr>
            </w:pPr>
            <w:r>
              <w:rPr>
                <w:rFonts w:hint="eastAsia" w:ascii="Times New Roman" w:hAnsi="Times New Roman" w:cs="宋体"/>
              </w:rPr>
              <w:t>挂钩补充耕地数量</w:t>
            </w:r>
          </w:p>
        </w:tc>
        <w:tc>
          <w:tcPr>
            <w:tcW w:w="1844" w:type="dxa"/>
            <w:gridSpan w:val="2"/>
            <w:vAlign w:val="center"/>
          </w:tcPr>
          <w:p>
            <w:pPr>
              <w:spacing w:line="280" w:lineRule="exact"/>
              <w:jc w:val="center"/>
              <w:rPr>
                <w:rFonts w:ascii="Times New Roman" w:hAnsi="Times New Roman" w:cs="Times New Roman"/>
              </w:rPr>
            </w:pPr>
            <w:r>
              <w:rPr>
                <w:rFonts w:hint="eastAsia" w:ascii="Times New Roman" w:hAnsi="Times New Roman" w:cs="宋体"/>
              </w:rPr>
              <w:t>所在县（市、区）</w:t>
            </w:r>
          </w:p>
        </w:tc>
        <w:tc>
          <w:tcPr>
            <w:tcW w:w="1844" w:type="dxa"/>
            <w:vAlign w:val="center"/>
          </w:tcPr>
          <w:p>
            <w:pPr>
              <w:spacing w:line="280" w:lineRule="exact"/>
              <w:jc w:val="center"/>
              <w:rPr>
                <w:rFonts w:ascii="Times New Roman" w:hAnsi="Times New Roman" w:cs="Times New Roman"/>
              </w:rPr>
            </w:pPr>
            <w:r>
              <w:rPr>
                <w:rFonts w:hint="eastAsia" w:ascii="Times New Roman" w:hAnsi="Times New Roman" w:cs="宋体"/>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p>
        </w:tc>
        <w:tc>
          <w:tcPr>
            <w:tcW w:w="2017" w:type="dxa"/>
            <w:vAlign w:val="center"/>
          </w:tcPr>
          <w:p>
            <w:pPr>
              <w:spacing w:line="280" w:lineRule="exact"/>
              <w:jc w:val="center"/>
              <w:rPr>
                <w:rFonts w:ascii="Times New Roman" w:hAnsi="Times New Roman" w:cs="Times New Roman"/>
              </w:rPr>
            </w:pP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p>
        </w:tc>
        <w:tc>
          <w:tcPr>
            <w:tcW w:w="1844" w:type="dxa"/>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p>
        </w:tc>
        <w:tc>
          <w:tcPr>
            <w:tcW w:w="2017" w:type="dxa"/>
            <w:vAlign w:val="center"/>
          </w:tcPr>
          <w:p>
            <w:pPr>
              <w:spacing w:line="280" w:lineRule="exact"/>
              <w:jc w:val="center"/>
              <w:rPr>
                <w:rFonts w:ascii="Times New Roman" w:hAnsi="Times New Roman" w:cs="Times New Roman"/>
              </w:rPr>
            </w:pP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p>
        </w:tc>
        <w:tc>
          <w:tcPr>
            <w:tcW w:w="1844" w:type="dxa"/>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cs="Times New Roman"/>
              </w:rPr>
            </w:pPr>
            <w:r>
              <w:rPr>
                <w:rFonts w:hint="eastAsia" w:ascii="宋体" w:hAnsi="宋体" w:cs="宋体"/>
              </w:rPr>
              <w:t>承诺补充水田规模</w:t>
            </w:r>
          </w:p>
        </w:tc>
        <w:tc>
          <w:tcPr>
            <w:tcW w:w="2017" w:type="dxa"/>
            <w:vAlign w:val="center"/>
          </w:tcPr>
          <w:p>
            <w:pPr>
              <w:spacing w:line="280" w:lineRule="exact"/>
              <w:jc w:val="center"/>
              <w:rPr>
                <w:rFonts w:ascii="Times New Roman" w:hAnsi="Times New Roman" w:cs="Times New Roman"/>
              </w:rPr>
            </w:pPr>
            <w:r>
              <w:rPr>
                <w:rFonts w:hint="eastAsia" w:ascii="Times New Roman" w:hAnsi="Times New Roman" w:cs="宋体"/>
              </w:rPr>
              <w:t>挂钩的土地整治项目备案号</w:t>
            </w:r>
          </w:p>
        </w:tc>
        <w:tc>
          <w:tcPr>
            <w:tcW w:w="1675" w:type="dxa"/>
            <w:vAlign w:val="center"/>
          </w:tcPr>
          <w:p>
            <w:pPr>
              <w:spacing w:line="280" w:lineRule="exact"/>
              <w:jc w:val="center"/>
              <w:rPr>
                <w:rFonts w:ascii="Times New Roman" w:hAnsi="Times New Roman" w:cs="Times New Roman"/>
              </w:rPr>
            </w:pPr>
            <w:r>
              <w:rPr>
                <w:rFonts w:hint="eastAsia" w:ascii="Times New Roman" w:hAnsi="Times New Roman" w:cs="宋体"/>
              </w:rPr>
              <w:t>挂钩水田规模</w:t>
            </w:r>
          </w:p>
        </w:tc>
        <w:tc>
          <w:tcPr>
            <w:tcW w:w="1844" w:type="dxa"/>
            <w:gridSpan w:val="2"/>
            <w:vAlign w:val="center"/>
          </w:tcPr>
          <w:p>
            <w:pPr>
              <w:spacing w:line="280" w:lineRule="exact"/>
              <w:jc w:val="center"/>
              <w:rPr>
                <w:rFonts w:ascii="Times New Roman" w:hAnsi="Times New Roman" w:cs="Times New Roman"/>
              </w:rPr>
            </w:pPr>
            <w:r>
              <w:rPr>
                <w:rFonts w:hint="eastAsia" w:ascii="Times New Roman" w:hAnsi="Times New Roman" w:cs="宋体"/>
              </w:rPr>
              <w:t>所在县（市、区）</w:t>
            </w:r>
          </w:p>
        </w:tc>
        <w:tc>
          <w:tcPr>
            <w:tcW w:w="1844" w:type="dxa"/>
            <w:vAlign w:val="center"/>
          </w:tcPr>
          <w:p>
            <w:pPr>
              <w:spacing w:line="280" w:lineRule="exact"/>
              <w:jc w:val="center"/>
              <w:rPr>
                <w:rFonts w:ascii="Times New Roman" w:hAnsi="Times New Roman" w:cs="Times New Roman"/>
              </w:rPr>
            </w:pPr>
            <w:r>
              <w:rPr>
                <w:rFonts w:hint="eastAsia" w:ascii="Times New Roman" w:hAnsi="Times New Roman" w:cs="宋体"/>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p>
        </w:tc>
        <w:tc>
          <w:tcPr>
            <w:tcW w:w="2017" w:type="dxa"/>
            <w:vAlign w:val="center"/>
          </w:tcPr>
          <w:p>
            <w:pPr>
              <w:spacing w:line="280" w:lineRule="exact"/>
              <w:jc w:val="center"/>
              <w:rPr>
                <w:rFonts w:ascii="Times New Roman" w:hAnsi="Times New Roman" w:cs="Times New Roman"/>
              </w:rPr>
            </w:pP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p>
        </w:tc>
        <w:tc>
          <w:tcPr>
            <w:tcW w:w="1844" w:type="dxa"/>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p>
        </w:tc>
        <w:tc>
          <w:tcPr>
            <w:tcW w:w="2017" w:type="dxa"/>
            <w:vAlign w:val="center"/>
          </w:tcPr>
          <w:p>
            <w:pPr>
              <w:spacing w:line="280" w:lineRule="exact"/>
              <w:jc w:val="center"/>
              <w:rPr>
                <w:rFonts w:ascii="Times New Roman" w:hAnsi="Times New Roman" w:cs="Times New Roman"/>
              </w:rPr>
            </w:pP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p>
        </w:tc>
        <w:tc>
          <w:tcPr>
            <w:tcW w:w="1844" w:type="dxa"/>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spacing w:line="280" w:lineRule="exact"/>
              <w:jc w:val="center"/>
              <w:rPr>
                <w:rFonts w:ascii="宋体" w:cs="Times New Roman"/>
              </w:rPr>
            </w:pPr>
            <w:r>
              <w:rPr>
                <w:rFonts w:hint="eastAsia" w:ascii="宋体" w:hAnsi="宋体" w:cs="宋体"/>
              </w:rPr>
              <w:t>承诺补充标准粮食产能</w:t>
            </w:r>
          </w:p>
        </w:tc>
        <w:tc>
          <w:tcPr>
            <w:tcW w:w="2017" w:type="dxa"/>
            <w:vAlign w:val="center"/>
          </w:tcPr>
          <w:p>
            <w:pPr>
              <w:spacing w:line="280" w:lineRule="exact"/>
              <w:jc w:val="center"/>
              <w:rPr>
                <w:rFonts w:ascii="Times New Roman" w:hAnsi="Times New Roman" w:cs="Times New Roman"/>
              </w:rPr>
            </w:pPr>
            <w:r>
              <w:rPr>
                <w:rFonts w:hint="eastAsia" w:ascii="Times New Roman" w:hAnsi="Times New Roman" w:cs="宋体"/>
              </w:rPr>
              <w:t>挂钩的土地整治项目备案号</w:t>
            </w:r>
          </w:p>
        </w:tc>
        <w:tc>
          <w:tcPr>
            <w:tcW w:w="1675" w:type="dxa"/>
            <w:vAlign w:val="center"/>
          </w:tcPr>
          <w:p>
            <w:pPr>
              <w:spacing w:line="280" w:lineRule="exact"/>
              <w:jc w:val="center"/>
              <w:rPr>
                <w:rFonts w:ascii="Times New Roman" w:hAnsi="Times New Roman" w:cs="Times New Roman"/>
              </w:rPr>
            </w:pPr>
            <w:r>
              <w:rPr>
                <w:rFonts w:hint="eastAsia" w:ascii="Times New Roman" w:hAnsi="Times New Roman" w:cs="宋体"/>
              </w:rPr>
              <w:t>挂钩标准粮食产能</w:t>
            </w:r>
          </w:p>
        </w:tc>
        <w:tc>
          <w:tcPr>
            <w:tcW w:w="1844" w:type="dxa"/>
            <w:gridSpan w:val="2"/>
            <w:vAlign w:val="center"/>
          </w:tcPr>
          <w:p>
            <w:pPr>
              <w:spacing w:line="280" w:lineRule="exact"/>
              <w:jc w:val="center"/>
              <w:rPr>
                <w:rFonts w:ascii="Times New Roman" w:hAnsi="Times New Roman" w:cs="Times New Roman"/>
              </w:rPr>
            </w:pPr>
            <w:r>
              <w:rPr>
                <w:rFonts w:hint="eastAsia" w:ascii="Times New Roman" w:hAnsi="Times New Roman" w:cs="宋体"/>
              </w:rPr>
              <w:t>所在县（市、区）</w:t>
            </w:r>
          </w:p>
        </w:tc>
        <w:tc>
          <w:tcPr>
            <w:tcW w:w="1844" w:type="dxa"/>
            <w:vAlign w:val="center"/>
          </w:tcPr>
          <w:p>
            <w:pPr>
              <w:spacing w:line="280" w:lineRule="exact"/>
              <w:jc w:val="center"/>
              <w:rPr>
                <w:rFonts w:ascii="Times New Roman" w:hAnsi="Times New Roman" w:cs="Times New Roman"/>
              </w:rPr>
            </w:pPr>
            <w:r>
              <w:rPr>
                <w:rFonts w:hint="eastAsia" w:ascii="Times New Roman" w:hAnsi="Times New Roman" w:cs="宋体"/>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p>
        </w:tc>
        <w:tc>
          <w:tcPr>
            <w:tcW w:w="2017" w:type="dxa"/>
            <w:vAlign w:val="center"/>
          </w:tcPr>
          <w:p>
            <w:pPr>
              <w:spacing w:line="280" w:lineRule="exact"/>
              <w:jc w:val="center"/>
              <w:rPr>
                <w:rFonts w:ascii="Times New Roman" w:hAnsi="Times New Roman" w:cs="Times New Roman"/>
              </w:rPr>
            </w:pP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p>
        </w:tc>
        <w:tc>
          <w:tcPr>
            <w:tcW w:w="1844" w:type="dxa"/>
            <w:vAlign w:val="center"/>
          </w:tcPr>
          <w:p>
            <w:pPr>
              <w:spacing w:line="28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spacing w:line="280" w:lineRule="exact"/>
              <w:jc w:val="center"/>
              <w:rPr>
                <w:rFonts w:ascii="宋体" w:cs="Times New Roman"/>
              </w:rPr>
            </w:pPr>
          </w:p>
        </w:tc>
        <w:tc>
          <w:tcPr>
            <w:tcW w:w="2017" w:type="dxa"/>
            <w:vAlign w:val="center"/>
          </w:tcPr>
          <w:p>
            <w:pPr>
              <w:spacing w:line="280" w:lineRule="exact"/>
              <w:jc w:val="center"/>
              <w:rPr>
                <w:rFonts w:ascii="Times New Roman" w:hAnsi="Times New Roman" w:cs="Times New Roman"/>
              </w:rPr>
            </w:pPr>
          </w:p>
        </w:tc>
        <w:tc>
          <w:tcPr>
            <w:tcW w:w="1675" w:type="dxa"/>
            <w:vAlign w:val="center"/>
          </w:tcPr>
          <w:p>
            <w:pPr>
              <w:spacing w:line="280" w:lineRule="exact"/>
              <w:jc w:val="center"/>
              <w:rPr>
                <w:rFonts w:ascii="Times New Roman" w:hAnsi="Times New Roman" w:cs="Times New Roman"/>
              </w:rPr>
            </w:pPr>
          </w:p>
        </w:tc>
        <w:tc>
          <w:tcPr>
            <w:tcW w:w="1844" w:type="dxa"/>
            <w:gridSpan w:val="2"/>
            <w:vAlign w:val="center"/>
          </w:tcPr>
          <w:p>
            <w:pPr>
              <w:spacing w:line="280" w:lineRule="exact"/>
              <w:jc w:val="center"/>
              <w:rPr>
                <w:rFonts w:ascii="Times New Roman" w:hAnsi="Times New Roman" w:cs="Times New Roman"/>
              </w:rPr>
            </w:pPr>
          </w:p>
        </w:tc>
        <w:tc>
          <w:tcPr>
            <w:tcW w:w="1844" w:type="dxa"/>
            <w:vAlign w:val="center"/>
          </w:tcPr>
          <w:p>
            <w:pPr>
              <w:spacing w:line="280" w:lineRule="exact"/>
              <w:jc w:val="center"/>
              <w:rPr>
                <w:rFonts w:ascii="Times New Roman" w:hAnsi="Times New Roman" w:cs="Times New Roman"/>
              </w:rPr>
            </w:pPr>
          </w:p>
        </w:tc>
      </w:tr>
    </w:tbl>
    <w:p>
      <w:pPr>
        <w:rPr>
          <w:rFonts w:cs="Times New Roman"/>
          <w:color w:val="000000"/>
        </w:rPr>
      </w:pPr>
    </w:p>
    <w:p>
      <w:pPr>
        <w:spacing w:line="580" w:lineRule="exact"/>
        <w:rPr>
          <w:rFonts w:ascii="宋体" w:cs="Times New Roman"/>
          <w:sz w:val="24"/>
          <w:szCs w:val="24"/>
        </w:rPr>
      </w:pPr>
      <w:r>
        <w:rPr>
          <w:rFonts w:hint="eastAsia" w:ascii="宋体" w:hAnsi="宋体" w:cs="宋体"/>
          <w:sz w:val="24"/>
          <w:szCs w:val="24"/>
        </w:rPr>
        <w:t>填表人：</w:t>
      </w:r>
      <w:del w:id="6" w:author="颜嘉雯" w:date="2020-06-28T16:30:06Z">
        <w:r>
          <w:rPr>
            <w:rFonts w:hint="eastAsia" w:ascii="宋体" w:hAnsi="宋体" w:cs="宋体"/>
            <w:sz w:val="24"/>
            <w:szCs w:val="24"/>
          </w:rPr>
          <w:delText>黄浩源</w:delText>
        </w:r>
      </w:del>
    </w:p>
    <w:p>
      <w:pPr>
        <w:rPr>
          <w:rFonts w:cs="Times New Roman"/>
          <w:color w:val="000000"/>
        </w:rPr>
      </w:pPr>
    </w:p>
    <w:p>
      <w:pPr>
        <w:spacing w:line="580" w:lineRule="exact"/>
        <w:jc w:val="center"/>
        <w:rPr>
          <w:rFonts w:ascii="宋体" w:cs="Times New Roman"/>
          <w:b/>
          <w:bCs/>
          <w:sz w:val="32"/>
          <w:szCs w:val="32"/>
        </w:rPr>
      </w:pPr>
      <w:r>
        <w:rPr>
          <w:rFonts w:hint="eastAsia" w:ascii="宋体" w:hAnsi="宋体" w:cs="宋体"/>
          <w:b/>
          <w:bCs/>
          <w:sz w:val="32"/>
          <w:szCs w:val="32"/>
        </w:rPr>
        <w:t>四、征收土地方案（汇总）</w:t>
      </w:r>
    </w:p>
    <w:p>
      <w:pPr>
        <w:spacing w:line="580" w:lineRule="exact"/>
        <w:ind w:firstLine="5520" w:firstLineChars="2300"/>
        <w:rPr>
          <w:rFonts w:ascii="宋体" w:cs="Times New Roman"/>
          <w:sz w:val="24"/>
          <w:szCs w:val="24"/>
        </w:rPr>
      </w:pPr>
      <w:r>
        <w:rPr>
          <w:rFonts w:hint="eastAsia" w:ascii="宋体" w:hAnsi="宋体" w:cs="宋体"/>
          <w:sz w:val="24"/>
          <w:szCs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1094"/>
        <w:gridCol w:w="219"/>
        <w:gridCol w:w="1202"/>
        <w:gridCol w:w="1422"/>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spacing w:line="600" w:lineRule="exact"/>
              <w:jc w:val="center"/>
              <w:rPr>
                <w:rFonts w:ascii="宋体" w:cs="Times New Roman"/>
                <w:sz w:val="24"/>
                <w:szCs w:val="24"/>
              </w:rPr>
            </w:pPr>
            <w:r>
              <w:rPr>
                <w:rFonts w:hint="eastAsia" w:ascii="宋体" w:hAnsi="宋体" w:cs="宋体"/>
                <w:sz w:val="24"/>
                <w:szCs w:val="24"/>
              </w:rPr>
              <w:t>被征收土地</w:t>
            </w:r>
          </w:p>
          <w:p>
            <w:pPr>
              <w:spacing w:line="600" w:lineRule="exact"/>
              <w:jc w:val="center"/>
              <w:rPr>
                <w:rFonts w:ascii="宋体" w:cs="Times New Roman"/>
                <w:sz w:val="24"/>
                <w:szCs w:val="24"/>
              </w:rPr>
            </w:pPr>
            <w:r>
              <w:rPr>
                <w:rFonts w:hint="eastAsia" w:ascii="宋体" w:hAnsi="宋体" w:cs="宋体"/>
                <w:sz w:val="24"/>
                <w:szCs w:val="24"/>
              </w:rPr>
              <w:t>涉及的权属单位</w:t>
            </w:r>
          </w:p>
        </w:tc>
        <w:tc>
          <w:tcPr>
            <w:tcW w:w="1313" w:type="dxa"/>
            <w:gridSpan w:val="2"/>
          </w:tcPr>
          <w:p>
            <w:pPr>
              <w:spacing w:line="600" w:lineRule="exact"/>
              <w:jc w:val="center"/>
              <w:rPr>
                <w:rFonts w:ascii="宋体" w:cs="Times New Roman"/>
                <w:sz w:val="24"/>
                <w:szCs w:val="24"/>
              </w:rPr>
            </w:pPr>
            <w:r>
              <w:rPr>
                <w:rFonts w:hint="eastAsia" w:ascii="宋体" w:hAnsi="宋体" w:cs="宋体"/>
                <w:sz w:val="24"/>
                <w:szCs w:val="24"/>
              </w:rPr>
              <w:t>乡（镇）</w:t>
            </w:r>
          </w:p>
        </w:tc>
        <w:tc>
          <w:tcPr>
            <w:tcW w:w="5468" w:type="dxa"/>
            <w:gridSpan w:val="4"/>
            <w:tcBorders>
              <w:left w:val="nil"/>
            </w:tcBorders>
          </w:tcPr>
          <w:p>
            <w:pPr>
              <w:tabs>
                <w:tab w:val="center" w:pos="2626"/>
              </w:tabs>
              <w:spacing w:line="600" w:lineRule="exact"/>
              <w:jc w:val="left"/>
              <w:rPr>
                <w:rFonts w:ascii="宋体" w:cs="Times New Roman"/>
                <w:sz w:val="24"/>
                <w:szCs w:val="24"/>
              </w:rPr>
            </w:pPr>
            <w:r>
              <w:rPr>
                <w:rFonts w:hint="eastAsia" w:ascii="宋体" w:hAnsi="宋体" w:cs="宋体"/>
                <w:sz w:val="24"/>
                <w:szCs w:val="24"/>
              </w:rPr>
              <w:t>中新镇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spacing w:line="600" w:lineRule="exact"/>
              <w:rPr>
                <w:rFonts w:ascii="宋体" w:cs="Times New Roman"/>
                <w:sz w:val="24"/>
                <w:szCs w:val="24"/>
              </w:rPr>
            </w:pPr>
          </w:p>
        </w:tc>
        <w:tc>
          <w:tcPr>
            <w:tcW w:w="1313" w:type="dxa"/>
            <w:gridSpan w:val="2"/>
          </w:tcPr>
          <w:p>
            <w:pPr>
              <w:spacing w:line="600" w:lineRule="exact"/>
              <w:jc w:val="center"/>
              <w:rPr>
                <w:rFonts w:ascii="宋体" w:cs="Times New Roman"/>
                <w:sz w:val="24"/>
                <w:szCs w:val="24"/>
              </w:rPr>
            </w:pPr>
            <w:r>
              <w:rPr>
                <w:rFonts w:hint="eastAsia" w:ascii="宋体" w:hAnsi="宋体" w:cs="宋体"/>
                <w:sz w:val="24"/>
                <w:szCs w:val="24"/>
              </w:rPr>
              <w:t>社（村）</w:t>
            </w:r>
          </w:p>
        </w:tc>
        <w:tc>
          <w:tcPr>
            <w:tcW w:w="5468" w:type="dxa"/>
            <w:gridSpan w:val="4"/>
            <w:tcBorders>
              <w:left w:val="nil"/>
            </w:tcBorders>
            <w:vAlign w:val="center"/>
          </w:tcPr>
          <w:p>
            <w:pPr>
              <w:jc w:val="left"/>
              <w:rPr>
                <w:rFonts w:ascii="宋体" w:cs="Times New Roman"/>
                <w:sz w:val="24"/>
                <w:szCs w:val="24"/>
              </w:rPr>
            </w:pPr>
            <w:r>
              <w:rPr>
                <w:rFonts w:hint="eastAsia" w:ascii="宋体" w:hAnsi="宋体" w:cs="宋体"/>
                <w:sz w:val="24"/>
                <w:szCs w:val="24"/>
              </w:rPr>
              <w:t>团结村山口第二、山口第三、山口第四、金龙围陈屋、金龙围经济合作社。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Align w:val="center"/>
          </w:tcPr>
          <w:p>
            <w:pPr>
              <w:spacing w:line="500" w:lineRule="exact"/>
              <w:jc w:val="center"/>
              <w:rPr>
                <w:rFonts w:ascii="宋体" w:cs="Times New Roman"/>
                <w:sz w:val="24"/>
                <w:szCs w:val="24"/>
              </w:rPr>
            </w:pPr>
            <w:r>
              <w:rPr>
                <w:rFonts w:hint="eastAsia" w:ascii="宋体" w:hAnsi="宋体" w:cs="宋体"/>
                <w:sz w:val="24"/>
                <w:szCs w:val="24"/>
              </w:rPr>
              <w:t>权</w:t>
            </w:r>
            <w:r>
              <w:rPr>
                <w:rFonts w:ascii="宋体" w:hAnsi="宋体" w:cs="宋体"/>
                <w:sz w:val="24"/>
                <w:szCs w:val="24"/>
              </w:rPr>
              <w:t xml:space="preserve">    </w:t>
            </w:r>
            <w:r>
              <w:rPr>
                <w:rFonts w:hint="eastAsia" w:ascii="宋体" w:hAnsi="宋体" w:cs="宋体"/>
                <w:sz w:val="24"/>
                <w:szCs w:val="24"/>
              </w:rPr>
              <w:t>属</w:t>
            </w:r>
          </w:p>
          <w:p>
            <w:pPr>
              <w:spacing w:line="500" w:lineRule="exact"/>
              <w:jc w:val="center"/>
              <w:rPr>
                <w:rFonts w:ascii="宋体" w:cs="Times New Roman"/>
                <w:sz w:val="24"/>
                <w:szCs w:val="24"/>
              </w:rPr>
            </w:pPr>
            <w:r>
              <w:rPr>
                <w:rFonts w:hint="eastAsia" w:ascii="宋体" w:hAnsi="宋体" w:cs="宋体"/>
                <w:sz w:val="24"/>
                <w:szCs w:val="24"/>
              </w:rPr>
              <w:t>状</w:t>
            </w:r>
            <w:r>
              <w:rPr>
                <w:rFonts w:ascii="宋体" w:hAnsi="宋体" w:cs="宋体"/>
                <w:sz w:val="24"/>
                <w:szCs w:val="24"/>
              </w:rPr>
              <w:t xml:space="preserve">    </w:t>
            </w:r>
            <w:r>
              <w:rPr>
                <w:rFonts w:hint="eastAsia" w:ascii="宋体" w:hAnsi="宋体" w:cs="宋体"/>
                <w:sz w:val="24"/>
                <w:szCs w:val="24"/>
              </w:rPr>
              <w:t>况</w:t>
            </w:r>
          </w:p>
        </w:tc>
        <w:tc>
          <w:tcPr>
            <w:tcW w:w="6781" w:type="dxa"/>
            <w:gridSpan w:val="6"/>
            <w:vAlign w:val="center"/>
          </w:tcPr>
          <w:p>
            <w:pPr>
              <w:pStyle w:val="2"/>
              <w:jc w:val="center"/>
              <w:rPr>
                <w:rFonts w:cs="Times New Roman"/>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spacing w:line="600" w:lineRule="exact"/>
              <w:jc w:val="center"/>
              <w:rPr>
                <w:rFonts w:ascii="宋体" w:cs="Times New Roman"/>
                <w:sz w:val="24"/>
                <w:szCs w:val="24"/>
              </w:rPr>
            </w:pPr>
            <w:r>
              <w:rPr>
                <w:rFonts w:hint="eastAsia" w:ascii="宋体" w:hAnsi="宋体" w:cs="宋体"/>
                <w:sz w:val="24"/>
                <w:szCs w:val="24"/>
              </w:rPr>
              <w:t>征</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地</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补</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偿</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费</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用</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标</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准</w:t>
            </w: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1421" w:type="dxa"/>
            <w:gridSpan w:val="2"/>
            <w:vAlign w:val="center"/>
          </w:tcPr>
          <w:p>
            <w:pPr>
              <w:spacing w:line="600" w:lineRule="exact"/>
              <w:jc w:val="center"/>
              <w:rPr>
                <w:rFonts w:ascii="宋体" w:cs="Times New Roman"/>
                <w:sz w:val="24"/>
                <w:szCs w:val="24"/>
              </w:rPr>
            </w:pPr>
            <w:r>
              <w:rPr>
                <w:rFonts w:hint="eastAsia" w:ascii="宋体" w:hAnsi="宋体" w:cs="宋体"/>
                <w:sz w:val="24"/>
                <w:szCs w:val="24"/>
              </w:rPr>
              <w:t>面</w:t>
            </w:r>
            <w:r>
              <w:rPr>
                <w:rFonts w:ascii="宋体" w:hAnsi="宋体" w:cs="宋体"/>
                <w:sz w:val="24"/>
                <w:szCs w:val="24"/>
              </w:rPr>
              <w:t xml:space="preserve">   </w:t>
            </w:r>
            <w:r>
              <w:rPr>
                <w:rFonts w:hint="eastAsia" w:ascii="宋体" w:hAnsi="宋体" w:cs="宋体"/>
                <w:sz w:val="24"/>
                <w:szCs w:val="24"/>
              </w:rPr>
              <w:t>积</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前三年平均年产值</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土地补偿费倍</w:t>
            </w:r>
            <w:r>
              <w:rPr>
                <w:rFonts w:ascii="宋体" w:hAnsi="宋体" w:cs="宋体"/>
                <w:sz w:val="24"/>
                <w:szCs w:val="24"/>
              </w:rPr>
              <w:t xml:space="preserve">     </w:t>
            </w:r>
            <w:r>
              <w:rPr>
                <w:rFonts w:hint="eastAsia" w:ascii="宋体" w:hAnsi="宋体" w:cs="宋体"/>
                <w:sz w:val="24"/>
                <w:szCs w:val="24"/>
              </w:rPr>
              <w:t>数</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安置补助费倍</w:t>
            </w:r>
            <w:r>
              <w:rPr>
                <w:rFonts w:ascii="宋体" w:hAnsi="宋体" w:cs="宋体"/>
                <w:sz w:val="24"/>
                <w:szCs w:val="24"/>
              </w:rPr>
              <w:t xml:space="preserve">     </w:t>
            </w:r>
            <w:r>
              <w:rPr>
                <w:rFonts w:hint="eastAsia" w:ascii="宋体" w:hAnsi="宋体" w:cs="宋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jc w:val="center"/>
        </w:trPr>
        <w:tc>
          <w:tcPr>
            <w:tcW w:w="1008" w:type="dxa"/>
            <w:vMerge w:val="continue"/>
          </w:tcPr>
          <w:p>
            <w:pPr>
              <w:spacing w:line="600" w:lineRule="exact"/>
              <w:rPr>
                <w:rFonts w:ascii="宋体" w:cs="Times New Roman"/>
                <w:sz w:val="24"/>
                <w:szCs w:val="24"/>
              </w:rPr>
            </w:pPr>
          </w:p>
        </w:tc>
        <w:tc>
          <w:tcPr>
            <w:tcW w:w="740" w:type="dxa"/>
            <w:vMerge w:val="restart"/>
            <w:vAlign w:val="center"/>
          </w:tcPr>
          <w:p>
            <w:pPr>
              <w:spacing w:line="600" w:lineRule="exact"/>
              <w:jc w:val="center"/>
              <w:rPr>
                <w:rFonts w:ascii="宋体" w:cs="Times New Roman"/>
                <w:sz w:val="24"/>
                <w:szCs w:val="24"/>
              </w:rPr>
            </w:pPr>
            <w:r>
              <w:rPr>
                <w:rFonts w:hint="eastAsia" w:ascii="宋体" w:hAnsi="宋体" w:cs="宋体"/>
                <w:sz w:val="24"/>
                <w:szCs w:val="24"/>
              </w:rPr>
              <w:t>耕</w:t>
            </w:r>
          </w:p>
          <w:p>
            <w:pPr>
              <w:spacing w:line="600" w:lineRule="exact"/>
              <w:jc w:val="center"/>
              <w:rPr>
                <w:rFonts w:ascii="宋体" w:cs="Times New Roman"/>
                <w:sz w:val="24"/>
                <w:szCs w:val="24"/>
              </w:rPr>
            </w:pPr>
          </w:p>
          <w:p>
            <w:pPr>
              <w:spacing w:line="600" w:lineRule="exact"/>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地</w:t>
            </w: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水　田</w:t>
            </w:r>
          </w:p>
        </w:tc>
        <w:tc>
          <w:tcPr>
            <w:tcW w:w="1421" w:type="dxa"/>
            <w:gridSpan w:val="2"/>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水浇地</w:t>
            </w:r>
          </w:p>
        </w:tc>
        <w:tc>
          <w:tcPr>
            <w:tcW w:w="1421" w:type="dxa"/>
            <w:gridSpan w:val="2"/>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旱　地</w:t>
            </w:r>
          </w:p>
        </w:tc>
        <w:tc>
          <w:tcPr>
            <w:tcW w:w="1421" w:type="dxa"/>
            <w:gridSpan w:val="2"/>
          </w:tcPr>
          <w:p>
            <w:pPr>
              <w:spacing w:line="600" w:lineRule="exact"/>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rPr>
                <w:rFonts w:ascii="宋体" w:cs="Times New Roman"/>
                <w:sz w:val="24"/>
                <w:szCs w:val="24"/>
              </w:rPr>
            </w:pPr>
          </w:p>
        </w:tc>
        <w:tc>
          <w:tcPr>
            <w:tcW w:w="1421" w:type="dxa"/>
            <w:gridSpan w:val="2"/>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1421" w:type="dxa"/>
            <w:gridSpan w:val="2"/>
            <w:vAlign w:val="center"/>
          </w:tcPr>
          <w:p>
            <w:pPr>
              <w:spacing w:line="600" w:lineRule="exact"/>
              <w:jc w:val="center"/>
              <w:rPr>
                <w:rFonts w:ascii="宋体" w:cs="Times New Roman"/>
                <w:sz w:val="24"/>
                <w:szCs w:val="24"/>
              </w:rPr>
            </w:pPr>
            <w:r>
              <w:rPr>
                <w:rFonts w:hint="eastAsia" w:ascii="宋体" w:hAnsi="宋体" w:cs="宋体"/>
                <w:sz w:val="24"/>
                <w:szCs w:val="24"/>
              </w:rPr>
              <w:t>面</w:t>
            </w:r>
            <w:r>
              <w:rPr>
                <w:rFonts w:ascii="宋体" w:hAnsi="宋体" w:cs="宋体"/>
                <w:sz w:val="24"/>
                <w:szCs w:val="24"/>
              </w:rPr>
              <w:t xml:space="preserve">   </w:t>
            </w:r>
            <w:r>
              <w:rPr>
                <w:rFonts w:hint="eastAsia" w:ascii="宋体" w:hAnsi="宋体" w:cs="宋体"/>
                <w:sz w:val="24"/>
                <w:szCs w:val="24"/>
              </w:rPr>
              <w:t>积</w:t>
            </w:r>
          </w:p>
        </w:tc>
        <w:tc>
          <w:tcPr>
            <w:tcW w:w="426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费</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林</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r>
              <w:rPr>
                <w:rFonts w:ascii="宋体" w:hAnsi="宋体" w:cs="宋体"/>
                <w:sz w:val="24"/>
                <w:szCs w:val="24"/>
              </w:rPr>
              <w:t>0.0441</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黑体" w:eastAsia="黑体" w:cs="黑体"/>
              </w:rPr>
              <w:t>2.39</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7</w:t>
            </w:r>
            <w:r>
              <w:rPr>
                <w:rFonts w:hint="eastAsia" w:ascii="宋体" w:hAnsi="宋体" w:cs="宋体"/>
              </w:rPr>
              <w:t>倍，安置补助费</w:t>
            </w:r>
            <w:r>
              <w:rPr>
                <w:rFonts w:ascii="宋体" w:hAnsi="宋体" w:cs="宋体"/>
              </w:rPr>
              <w:t>5</w:t>
            </w:r>
            <w:r>
              <w:rPr>
                <w:rFonts w:hint="eastAsia" w:ascii="宋体" w:hAnsi="宋体" w:cs="宋体"/>
              </w:rPr>
              <w:t>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园</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p>
        </w:tc>
        <w:tc>
          <w:tcPr>
            <w:tcW w:w="1421" w:type="dxa"/>
            <w:gridSpan w:val="2"/>
            <w:vAlign w:val="center"/>
          </w:tcPr>
          <w:p>
            <w:pPr>
              <w:jc w:val="center"/>
              <w:rPr>
                <w:rFonts w:ascii="宋体" w:cs="Times New Roman"/>
                <w:sz w:val="24"/>
                <w:szCs w:val="24"/>
              </w:rPr>
            </w:pPr>
            <w:r>
              <w:rPr>
                <w:rFonts w:ascii="宋体" w:hAnsi="宋体" w:cs="宋体"/>
                <w:sz w:val="24"/>
                <w:szCs w:val="24"/>
              </w:rPr>
              <w:t>0.4036</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黑体" w:eastAsia="黑体" w:cs="黑体"/>
              </w:rPr>
              <w:t>5.7</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7</w:t>
            </w:r>
            <w:r>
              <w:rPr>
                <w:rFonts w:hint="eastAsia" w:ascii="宋体" w:hAnsi="宋体" w:cs="宋体"/>
              </w:rPr>
              <w:t>倍，安置补助费</w:t>
            </w:r>
            <w:r>
              <w:rPr>
                <w:rFonts w:ascii="宋体" w:hAnsi="宋体" w:cs="宋体"/>
              </w:rPr>
              <w:t>5</w:t>
            </w:r>
            <w:r>
              <w:rPr>
                <w:rFonts w:hint="eastAsia" w:ascii="宋体" w:hAnsi="宋体" w:cs="宋体"/>
              </w:rPr>
              <w:t>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养</w:t>
            </w:r>
            <w:r>
              <w:rPr>
                <w:rFonts w:ascii="宋体" w:hAnsi="宋体" w:cs="宋体"/>
                <w:sz w:val="24"/>
                <w:szCs w:val="24"/>
              </w:rPr>
              <w:t xml:space="preserve"> </w:t>
            </w:r>
            <w:r>
              <w:rPr>
                <w:rFonts w:hint="eastAsia" w:ascii="宋体" w:hAnsi="宋体" w:cs="宋体"/>
                <w:sz w:val="24"/>
                <w:szCs w:val="24"/>
              </w:rPr>
              <w:t>殖</w:t>
            </w:r>
            <w:r>
              <w:rPr>
                <w:rFonts w:ascii="宋体" w:hAnsi="宋体" w:cs="宋体"/>
                <w:sz w:val="24"/>
                <w:szCs w:val="24"/>
              </w:rPr>
              <w:t xml:space="preserve"> </w:t>
            </w:r>
            <w:r>
              <w:rPr>
                <w:rFonts w:hint="eastAsia" w:ascii="宋体" w:hAnsi="宋体" w:cs="宋体"/>
                <w:sz w:val="24"/>
                <w:szCs w:val="24"/>
              </w:rPr>
              <w:t>水</w:t>
            </w:r>
            <w:r>
              <w:rPr>
                <w:rFonts w:ascii="宋体" w:hAnsi="宋体" w:cs="宋体"/>
                <w:sz w:val="24"/>
                <w:szCs w:val="24"/>
              </w:rPr>
              <w:t xml:space="preserve"> </w:t>
            </w:r>
            <w:r>
              <w:rPr>
                <w:rFonts w:hint="eastAsia" w:ascii="宋体" w:hAnsi="宋体" w:cs="宋体"/>
                <w:sz w:val="24"/>
                <w:szCs w:val="24"/>
              </w:rPr>
              <w:t>面</w:t>
            </w:r>
          </w:p>
        </w:tc>
        <w:tc>
          <w:tcPr>
            <w:tcW w:w="1421" w:type="dxa"/>
            <w:gridSpan w:val="2"/>
            <w:vAlign w:val="center"/>
          </w:tcPr>
          <w:p>
            <w:pPr>
              <w:jc w:val="center"/>
              <w:rPr>
                <w:rFonts w:ascii="宋体" w:cs="Times New Roman"/>
                <w:sz w:val="24"/>
                <w:szCs w:val="24"/>
              </w:rPr>
            </w:pPr>
          </w:p>
        </w:tc>
        <w:tc>
          <w:tcPr>
            <w:tcW w:w="4266" w:type="dxa"/>
            <w:gridSpan w:val="3"/>
            <w:vAlign w:val="center"/>
          </w:tcPr>
          <w:p>
            <w:pPr>
              <w:tabs>
                <w:tab w:val="left" w:pos="1411"/>
              </w:tabs>
              <w:spacing w:line="400" w:lineRule="exact"/>
              <w:ind w:left="-1" w:leftChars="-9" w:right="10" w:rightChars="5" w:hanging="18" w:hangingChars="9"/>
              <w:rPr>
                <w:rFonts w:ascii="宋体" w:cs="Times New Roman"/>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jc w:val="center"/>
              <w:rPr>
                <w:rFonts w:ascii="宋体" w:cs="Times New Roman"/>
                <w:sz w:val="24"/>
                <w:szCs w:val="24"/>
              </w:rPr>
            </w:pPr>
            <w:r>
              <w:rPr>
                <w:rFonts w:hint="eastAsia" w:ascii="宋体" w:hAnsi="宋体" w:cs="宋体"/>
                <w:sz w:val="24"/>
                <w:szCs w:val="24"/>
              </w:rPr>
              <w:t>其他农用地</w:t>
            </w:r>
          </w:p>
          <w:p>
            <w:pPr>
              <w:jc w:val="center"/>
              <w:rPr>
                <w:rFonts w:ascii="宋体" w:cs="Times New Roman"/>
                <w:sz w:val="24"/>
                <w:szCs w:val="24"/>
              </w:rPr>
            </w:pPr>
            <w:r>
              <w:rPr>
                <w:rFonts w:hint="eastAsia" w:ascii="宋体" w:hAnsi="宋体" w:cs="宋体"/>
                <w:sz w:val="24"/>
                <w:szCs w:val="24"/>
              </w:rPr>
              <w:t>（不含养殖水面）</w:t>
            </w:r>
          </w:p>
        </w:tc>
        <w:tc>
          <w:tcPr>
            <w:tcW w:w="1421" w:type="dxa"/>
            <w:gridSpan w:val="2"/>
            <w:vAlign w:val="center"/>
          </w:tcPr>
          <w:p>
            <w:pPr>
              <w:jc w:val="center"/>
              <w:rPr>
                <w:rFonts w:ascii="宋体" w:cs="Times New Roman"/>
                <w:sz w:val="24"/>
                <w:szCs w:val="24"/>
              </w:rPr>
            </w:pPr>
            <w:r>
              <w:rPr>
                <w:rFonts w:ascii="宋体" w:hAnsi="宋体" w:cs="宋体"/>
                <w:sz w:val="24"/>
                <w:szCs w:val="24"/>
              </w:rPr>
              <w:t>0.0583</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黑体" w:eastAsia="黑体" w:cs="黑体"/>
              </w:rPr>
              <w:t>5.7</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7.0001</w:t>
            </w:r>
            <w:r>
              <w:rPr>
                <w:rFonts w:hint="eastAsia" w:ascii="宋体" w:hAnsi="宋体" w:cs="宋体"/>
              </w:rPr>
              <w:t>倍，安置补助费</w:t>
            </w:r>
            <w:r>
              <w:rPr>
                <w:rFonts w:ascii="宋体" w:hAnsi="宋体" w:cs="宋体"/>
              </w:rPr>
              <w:t>5</w:t>
            </w:r>
            <w:r>
              <w:rPr>
                <w:rFonts w:hint="eastAsia" w:ascii="宋体" w:hAnsi="宋体" w:cs="宋体"/>
              </w:rPr>
              <w:t>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建</w:t>
            </w:r>
            <w:r>
              <w:rPr>
                <w:rFonts w:ascii="宋体" w:hAnsi="宋体" w:cs="宋体"/>
                <w:sz w:val="24"/>
                <w:szCs w:val="24"/>
              </w:rPr>
              <w:t xml:space="preserve"> </w:t>
            </w:r>
            <w:r>
              <w:rPr>
                <w:rFonts w:hint="eastAsia" w:ascii="宋体" w:hAnsi="宋体" w:cs="宋体"/>
                <w:sz w:val="24"/>
                <w:szCs w:val="24"/>
              </w:rPr>
              <w:t>设</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r>
              <w:rPr>
                <w:rFonts w:ascii="宋体" w:hAnsi="宋体" w:cs="宋体"/>
                <w:sz w:val="24"/>
                <w:szCs w:val="24"/>
              </w:rPr>
              <w:t>0.0021</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宋体" w:cs="宋体"/>
                <w:color w:val="FF0000"/>
              </w:rPr>
              <w:t>0-</w:t>
            </w:r>
            <w:r>
              <w:rPr>
                <w:rFonts w:ascii="黑体" w:eastAsia="黑体" w:cs="黑体"/>
              </w:rPr>
              <w:t>4.725</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10</w:t>
            </w:r>
            <w:r>
              <w:rPr>
                <w:rFonts w:hint="eastAsia" w:ascii="宋体" w:hAnsi="宋体" w:cs="宋体"/>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1"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未</w:t>
            </w:r>
            <w:r>
              <w:rPr>
                <w:rFonts w:ascii="宋体" w:hAnsi="宋体" w:cs="宋体"/>
                <w:sz w:val="24"/>
                <w:szCs w:val="24"/>
              </w:rPr>
              <w:t xml:space="preserve"> </w:t>
            </w:r>
            <w:r>
              <w:rPr>
                <w:rFonts w:hint="eastAsia" w:ascii="宋体" w:hAnsi="宋体" w:cs="宋体"/>
                <w:sz w:val="24"/>
                <w:szCs w:val="24"/>
              </w:rPr>
              <w:t>利</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p>
        </w:tc>
        <w:tc>
          <w:tcPr>
            <w:tcW w:w="4266" w:type="dxa"/>
            <w:gridSpan w:val="3"/>
            <w:vAlign w:val="center"/>
          </w:tcPr>
          <w:p>
            <w:pPr>
              <w:rPr>
                <w:rFonts w:ascii="宋体" w:cs="Times New Roman"/>
                <w:sz w:val="24"/>
                <w:szCs w:val="24"/>
              </w:rPr>
            </w:pPr>
          </w:p>
        </w:tc>
      </w:tr>
    </w:tbl>
    <w:p>
      <w:pPr>
        <w:spacing w:line="580" w:lineRule="exact"/>
        <w:rPr>
          <w:rFonts w:ascii="宋体" w:cs="Times New Roman"/>
          <w:sz w:val="24"/>
          <w:szCs w:val="24"/>
        </w:rPr>
      </w:pPr>
      <w:r>
        <w:rPr>
          <w:rFonts w:hint="eastAsia" w:ascii="宋体" w:hAnsi="宋体" w:cs="宋体"/>
          <w:sz w:val="24"/>
          <w:szCs w:val="24"/>
        </w:rPr>
        <w:t>续一：</w:t>
      </w:r>
    </w:p>
    <w:tbl>
      <w:tblPr>
        <w:tblStyle w:val="7"/>
        <w:tblW w:w="874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438"/>
        <w:gridCol w:w="2398"/>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ind w:firstLine="240" w:firstLineChars="100"/>
              <w:rPr>
                <w:rFonts w:cs="Times New Roman"/>
                <w:sz w:val="24"/>
                <w:szCs w:val="24"/>
              </w:rPr>
            </w:pPr>
            <w:r>
              <w:rPr>
                <w:rFonts w:hint="eastAsia" w:cs="宋体"/>
                <w:sz w:val="24"/>
                <w:szCs w:val="24"/>
              </w:rPr>
              <w:t>其</w:t>
            </w:r>
          </w:p>
          <w:p>
            <w:pPr>
              <w:spacing w:line="360" w:lineRule="auto"/>
              <w:ind w:firstLine="240" w:firstLineChars="100"/>
              <w:rPr>
                <w:rFonts w:cs="Times New Roman"/>
                <w:sz w:val="24"/>
                <w:szCs w:val="24"/>
              </w:rPr>
            </w:pPr>
            <w:r>
              <w:rPr>
                <w:rFonts w:hint="eastAsia" w:cs="宋体"/>
                <w:sz w:val="24"/>
                <w:szCs w:val="24"/>
              </w:rPr>
              <w:t>它</w:t>
            </w:r>
          </w:p>
          <w:p>
            <w:pPr>
              <w:spacing w:line="360" w:lineRule="auto"/>
              <w:ind w:firstLine="240" w:firstLineChars="100"/>
              <w:rPr>
                <w:rFonts w:cs="Times New Roman"/>
                <w:sz w:val="24"/>
                <w:szCs w:val="24"/>
              </w:rPr>
            </w:pPr>
            <w:r>
              <w:rPr>
                <w:rFonts w:hint="eastAsia" w:cs="宋体"/>
                <w:sz w:val="24"/>
                <w:szCs w:val="24"/>
              </w:rPr>
              <w:t>费</w:t>
            </w:r>
          </w:p>
          <w:p>
            <w:pPr>
              <w:spacing w:line="360" w:lineRule="auto"/>
              <w:ind w:firstLine="240" w:firstLineChars="100"/>
              <w:rPr>
                <w:rFonts w:cs="Times New Roman"/>
                <w:sz w:val="24"/>
                <w:szCs w:val="24"/>
              </w:rPr>
            </w:pPr>
            <w:r>
              <w:rPr>
                <w:rFonts w:hint="eastAsia" w:cs="宋体"/>
                <w:sz w:val="24"/>
                <w:szCs w:val="24"/>
              </w:rPr>
              <w:t>用</w:t>
            </w:r>
          </w:p>
        </w:tc>
        <w:tc>
          <w:tcPr>
            <w:tcW w:w="2340" w:type="dxa"/>
          </w:tcPr>
          <w:p>
            <w:pPr>
              <w:spacing w:line="360" w:lineRule="auto"/>
              <w:ind w:firstLine="240" w:firstLineChars="100"/>
              <w:rPr>
                <w:rFonts w:cs="Times New Roman"/>
                <w:sz w:val="24"/>
                <w:szCs w:val="24"/>
              </w:rPr>
            </w:pPr>
            <w:r>
              <w:rPr>
                <w:rFonts w:hint="eastAsia" w:cs="宋体"/>
                <w:sz w:val="24"/>
                <w:szCs w:val="24"/>
              </w:rPr>
              <w:t>名</w:t>
            </w:r>
            <w:r>
              <w:rPr>
                <w:sz w:val="24"/>
                <w:szCs w:val="24"/>
              </w:rPr>
              <w:t xml:space="preserve">          </w:t>
            </w:r>
            <w:r>
              <w:rPr>
                <w:rFonts w:hint="eastAsia" w:cs="宋体"/>
                <w:sz w:val="24"/>
                <w:szCs w:val="24"/>
              </w:rPr>
              <w:t>称</w:t>
            </w:r>
          </w:p>
        </w:tc>
        <w:tc>
          <w:tcPr>
            <w:tcW w:w="5397" w:type="dxa"/>
            <w:gridSpan w:val="3"/>
          </w:tcPr>
          <w:p>
            <w:pPr>
              <w:spacing w:line="360" w:lineRule="auto"/>
              <w:jc w:val="center"/>
              <w:rPr>
                <w:rFonts w:cs="Times New Roman"/>
                <w:sz w:val="24"/>
                <w:szCs w:val="24"/>
              </w:rPr>
            </w:pPr>
            <w:r>
              <w:rPr>
                <w:rFonts w:hint="eastAsia" w:cs="宋体"/>
                <w:sz w:val="24"/>
                <w:szCs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center"/>
              <w:rPr>
                <w:rFonts w:cs="Times New Roman"/>
                <w:sz w:val="24"/>
                <w:szCs w:val="24"/>
              </w:rPr>
            </w:pPr>
            <w:r>
              <w:rPr>
                <w:rFonts w:hint="eastAsia" w:cs="宋体"/>
                <w:sz w:val="24"/>
                <w:szCs w:val="24"/>
              </w:rPr>
              <w:t>青苗补偿费</w:t>
            </w:r>
          </w:p>
        </w:tc>
        <w:tc>
          <w:tcPr>
            <w:tcW w:w="5397" w:type="dxa"/>
            <w:gridSpan w:val="3"/>
          </w:tcPr>
          <w:p>
            <w:pPr>
              <w:spacing w:line="360" w:lineRule="auto"/>
              <w:jc w:val="center"/>
              <w:rPr>
                <w:rFonts w:cs="Times New Roman"/>
                <w:sz w:val="24"/>
                <w:szCs w:val="24"/>
              </w:rPr>
            </w:pPr>
            <w:r>
              <w:rPr>
                <w:sz w:val="24"/>
                <w:szCs w:val="24"/>
              </w:rPr>
              <w:t>22.7700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center"/>
              <w:rPr>
                <w:rFonts w:cs="Times New Roman"/>
                <w:sz w:val="24"/>
                <w:szCs w:val="24"/>
              </w:rPr>
            </w:pPr>
            <w:r>
              <w:rPr>
                <w:rFonts w:hint="eastAsia" w:cs="宋体"/>
                <w:sz w:val="24"/>
                <w:szCs w:val="24"/>
              </w:rPr>
              <w:t>地上附着物补偿费</w:t>
            </w:r>
          </w:p>
        </w:tc>
        <w:tc>
          <w:tcPr>
            <w:tcW w:w="5397" w:type="dxa"/>
            <w:gridSpan w:val="3"/>
          </w:tcPr>
          <w:p>
            <w:pPr>
              <w:spacing w:line="360" w:lineRule="auto"/>
              <w:jc w:val="center"/>
              <w:rPr>
                <w:rFonts w:cs="Times New Roman"/>
                <w:sz w:val="24"/>
                <w:szCs w:val="24"/>
              </w:rPr>
            </w:pPr>
            <w:r>
              <w:rPr>
                <w:sz w:val="24"/>
                <w:szCs w:val="24"/>
              </w:rPr>
              <w:t>0.0315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rFonts w:cs="Times New Roman"/>
                <w:sz w:val="24"/>
                <w:szCs w:val="24"/>
              </w:rPr>
            </w:pPr>
          </w:p>
        </w:tc>
        <w:tc>
          <w:tcPr>
            <w:tcW w:w="2340" w:type="dxa"/>
          </w:tcPr>
          <w:p>
            <w:pPr>
              <w:spacing w:line="360" w:lineRule="auto"/>
              <w:rPr>
                <w:rFonts w:cs="Times New Roman"/>
                <w:sz w:val="24"/>
                <w:szCs w:val="24"/>
              </w:rPr>
            </w:pP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rFonts w:cs="Times New Roman"/>
                <w:sz w:val="24"/>
                <w:szCs w:val="24"/>
              </w:rPr>
            </w:pPr>
          </w:p>
        </w:tc>
        <w:tc>
          <w:tcPr>
            <w:tcW w:w="2340" w:type="dxa"/>
          </w:tcPr>
          <w:p>
            <w:pPr>
              <w:spacing w:line="360" w:lineRule="auto"/>
              <w:rPr>
                <w:rFonts w:cs="Times New Roman"/>
                <w:sz w:val="24"/>
                <w:szCs w:val="24"/>
              </w:rPr>
            </w:pP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3348" w:type="dxa"/>
            <w:gridSpan w:val="2"/>
          </w:tcPr>
          <w:p>
            <w:pPr>
              <w:spacing w:line="360" w:lineRule="auto"/>
              <w:jc w:val="center"/>
              <w:rPr>
                <w:rFonts w:cs="Times New Roman"/>
                <w:sz w:val="24"/>
                <w:szCs w:val="24"/>
              </w:rPr>
            </w:pPr>
            <w:r>
              <w:rPr>
                <w:rFonts w:hint="eastAsia" w:cs="宋体"/>
                <w:sz w:val="24"/>
                <w:szCs w:val="24"/>
              </w:rPr>
              <w:t>征地总费用</w:t>
            </w:r>
          </w:p>
        </w:tc>
        <w:tc>
          <w:tcPr>
            <w:tcW w:w="1438" w:type="dxa"/>
            <w:vAlign w:val="center"/>
          </w:tcPr>
          <w:p>
            <w:pPr>
              <w:spacing w:line="360" w:lineRule="auto"/>
              <w:jc w:val="center"/>
              <w:rPr>
                <w:rFonts w:cs="Times New Roman"/>
                <w:sz w:val="24"/>
                <w:szCs w:val="24"/>
              </w:rPr>
            </w:pPr>
            <w:r>
              <w:rPr>
                <w:sz w:val="24"/>
                <w:szCs w:val="24"/>
              </w:rPr>
              <w:t>55.7595</w:t>
            </w:r>
          </w:p>
        </w:tc>
        <w:tc>
          <w:tcPr>
            <w:tcW w:w="2398" w:type="dxa"/>
          </w:tcPr>
          <w:p>
            <w:pPr>
              <w:spacing w:line="360" w:lineRule="auto"/>
              <w:jc w:val="center"/>
              <w:rPr>
                <w:rFonts w:cs="Times New Roman"/>
                <w:color w:val="FF0000"/>
                <w:sz w:val="24"/>
                <w:szCs w:val="24"/>
              </w:rPr>
            </w:pPr>
            <w:r>
              <w:rPr>
                <w:rFonts w:hint="eastAsia" w:cs="宋体"/>
                <w:sz w:val="24"/>
                <w:szCs w:val="24"/>
              </w:rPr>
              <w:t>征地费用综合标准</w:t>
            </w:r>
          </w:p>
        </w:tc>
        <w:tc>
          <w:tcPr>
            <w:tcW w:w="1561" w:type="dxa"/>
            <w:vAlign w:val="center"/>
          </w:tcPr>
          <w:p>
            <w:pPr>
              <w:jc w:val="center"/>
              <w:rPr>
                <w:rFonts w:ascii="宋体" w:cs="Times New Roman"/>
                <w:sz w:val="24"/>
                <w:szCs w:val="24"/>
              </w:rPr>
            </w:pPr>
            <w:r>
              <w:rPr>
                <w:rFonts w:ascii="宋体" w:hAnsi="宋体" w:cs="宋体"/>
                <w:sz w:val="24"/>
                <w:szCs w:val="24"/>
              </w:rPr>
              <w:t>109.7412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3348" w:type="dxa"/>
            <w:gridSpan w:val="2"/>
          </w:tcPr>
          <w:p>
            <w:pPr>
              <w:spacing w:line="360" w:lineRule="auto"/>
              <w:jc w:val="center"/>
              <w:rPr>
                <w:rFonts w:cs="Times New Roman"/>
                <w:sz w:val="24"/>
                <w:szCs w:val="24"/>
              </w:rPr>
            </w:pPr>
            <w:r>
              <w:rPr>
                <w:rFonts w:hint="eastAsia" w:cs="宋体"/>
                <w:sz w:val="24"/>
                <w:szCs w:val="24"/>
              </w:rPr>
              <w:t>需要安置的农业人口数</w:t>
            </w:r>
          </w:p>
        </w:tc>
        <w:tc>
          <w:tcPr>
            <w:tcW w:w="1438" w:type="dxa"/>
          </w:tcPr>
          <w:p>
            <w:pPr>
              <w:spacing w:line="360" w:lineRule="auto"/>
              <w:jc w:val="center"/>
              <w:rPr>
                <w:rFonts w:cs="Times New Roman"/>
                <w:sz w:val="24"/>
                <w:szCs w:val="24"/>
              </w:rPr>
            </w:pPr>
          </w:p>
        </w:tc>
        <w:tc>
          <w:tcPr>
            <w:tcW w:w="2398" w:type="dxa"/>
          </w:tcPr>
          <w:p>
            <w:pPr>
              <w:spacing w:line="360" w:lineRule="auto"/>
              <w:jc w:val="center"/>
              <w:rPr>
                <w:rFonts w:cs="Times New Roman"/>
                <w:sz w:val="24"/>
                <w:szCs w:val="24"/>
              </w:rPr>
            </w:pPr>
            <w:r>
              <w:rPr>
                <w:rFonts w:hint="eastAsia" w:cs="宋体"/>
                <w:sz w:val="24"/>
                <w:szCs w:val="24"/>
              </w:rPr>
              <w:t>需要安置的劳力人数</w:t>
            </w:r>
          </w:p>
        </w:tc>
        <w:tc>
          <w:tcPr>
            <w:tcW w:w="1561" w:type="dxa"/>
          </w:tcPr>
          <w:p>
            <w:pPr>
              <w:tabs>
                <w:tab w:val="left" w:pos="975"/>
              </w:tabs>
              <w:spacing w:line="360" w:lineRule="auto"/>
              <w:ind w:firstLine="240" w:firstLineChars="10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trPr>
        <w:tc>
          <w:tcPr>
            <w:tcW w:w="3348" w:type="dxa"/>
            <w:gridSpan w:val="2"/>
          </w:tcPr>
          <w:p>
            <w:pPr>
              <w:spacing w:line="360" w:lineRule="auto"/>
              <w:jc w:val="center"/>
              <w:rPr>
                <w:rFonts w:cs="Times New Roman"/>
                <w:sz w:val="24"/>
                <w:szCs w:val="24"/>
              </w:rPr>
            </w:pPr>
            <w:r>
              <w:rPr>
                <w:rFonts w:hint="eastAsia" w:cs="宋体"/>
                <w:sz w:val="24"/>
                <w:szCs w:val="24"/>
              </w:rPr>
              <w:t>征地前人均耕地</w:t>
            </w:r>
          </w:p>
        </w:tc>
        <w:tc>
          <w:tcPr>
            <w:tcW w:w="1438" w:type="dxa"/>
          </w:tcPr>
          <w:p>
            <w:pPr>
              <w:spacing w:line="360" w:lineRule="auto"/>
              <w:jc w:val="center"/>
              <w:rPr>
                <w:rFonts w:cs="Times New Roman"/>
                <w:sz w:val="24"/>
                <w:szCs w:val="24"/>
              </w:rPr>
            </w:pPr>
          </w:p>
        </w:tc>
        <w:tc>
          <w:tcPr>
            <w:tcW w:w="2398" w:type="dxa"/>
          </w:tcPr>
          <w:p>
            <w:pPr>
              <w:spacing w:line="360" w:lineRule="auto"/>
              <w:jc w:val="center"/>
              <w:rPr>
                <w:rFonts w:cs="Times New Roman"/>
                <w:sz w:val="24"/>
                <w:szCs w:val="24"/>
              </w:rPr>
            </w:pPr>
            <w:r>
              <w:rPr>
                <w:rFonts w:hint="eastAsia" w:cs="宋体"/>
                <w:sz w:val="24"/>
                <w:szCs w:val="24"/>
              </w:rPr>
              <w:t>征地后人均耕地</w:t>
            </w:r>
          </w:p>
        </w:tc>
        <w:tc>
          <w:tcPr>
            <w:tcW w:w="1561"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jc w:val="center"/>
              <w:rPr>
                <w:rFonts w:cs="Times New Roman"/>
                <w:sz w:val="24"/>
                <w:szCs w:val="24"/>
              </w:rPr>
            </w:pPr>
            <w:r>
              <w:rPr>
                <w:rFonts w:hint="eastAsia" w:cs="宋体"/>
                <w:sz w:val="24"/>
                <w:szCs w:val="24"/>
              </w:rPr>
              <w:t>安</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置</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途</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径</w:t>
            </w:r>
          </w:p>
        </w:tc>
        <w:tc>
          <w:tcPr>
            <w:tcW w:w="2340" w:type="dxa"/>
          </w:tcPr>
          <w:p>
            <w:pPr>
              <w:spacing w:line="360" w:lineRule="auto"/>
              <w:jc w:val="distribute"/>
              <w:rPr>
                <w:rFonts w:cs="Times New Roman"/>
                <w:sz w:val="24"/>
                <w:szCs w:val="24"/>
              </w:rPr>
            </w:pPr>
            <w:r>
              <w:rPr>
                <w:rFonts w:hint="eastAsia" w:cs="宋体"/>
                <w:sz w:val="24"/>
                <w:szCs w:val="24"/>
              </w:rPr>
              <w:t>货币安置</w:t>
            </w:r>
          </w:p>
        </w:tc>
        <w:tc>
          <w:tcPr>
            <w:tcW w:w="5397" w:type="dxa"/>
            <w:gridSpan w:val="3"/>
          </w:tcPr>
          <w:p>
            <w:pPr>
              <w:spacing w:line="360" w:lineRule="auto"/>
              <w:rPr>
                <w:rFonts w:cs="Times New Roman"/>
                <w:sz w:val="24"/>
                <w:szCs w:val="24"/>
              </w:rPr>
            </w:pPr>
            <w:r>
              <w:rPr>
                <w:rFonts w:hint="eastAsia" w:ascii="宋体" w:hAnsi="宋体" w:cs="宋体"/>
                <w:sz w:val="24"/>
                <w:szCs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distribute"/>
              <w:rPr>
                <w:rFonts w:cs="Times New Roman"/>
                <w:sz w:val="24"/>
                <w:szCs w:val="24"/>
              </w:rPr>
            </w:pPr>
            <w:r>
              <w:rPr>
                <w:rFonts w:hint="eastAsia" w:cs="宋体"/>
                <w:sz w:val="24"/>
                <w:szCs w:val="24"/>
              </w:rPr>
              <w:t>农业安置</w:t>
            </w: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0" w:hRule="atLeast"/>
        </w:trPr>
        <w:tc>
          <w:tcPr>
            <w:tcW w:w="1008" w:type="dxa"/>
            <w:vMerge w:val="continue"/>
          </w:tcPr>
          <w:p>
            <w:pPr>
              <w:spacing w:line="360" w:lineRule="auto"/>
              <w:rPr>
                <w:rFonts w:cs="Times New Roman"/>
                <w:sz w:val="24"/>
                <w:szCs w:val="24"/>
              </w:rPr>
            </w:pPr>
          </w:p>
        </w:tc>
        <w:tc>
          <w:tcPr>
            <w:tcW w:w="2340" w:type="dxa"/>
            <w:vAlign w:val="center"/>
          </w:tcPr>
          <w:p>
            <w:pPr>
              <w:spacing w:line="360" w:lineRule="auto"/>
              <w:jc w:val="distribute"/>
              <w:rPr>
                <w:rFonts w:cs="Times New Roman"/>
                <w:sz w:val="24"/>
                <w:szCs w:val="24"/>
              </w:rPr>
            </w:pPr>
            <w:r>
              <w:rPr>
                <w:rFonts w:hint="eastAsia" w:cs="宋体"/>
                <w:sz w:val="24"/>
                <w:szCs w:val="24"/>
              </w:rPr>
              <w:t>留地安置</w:t>
            </w:r>
          </w:p>
        </w:tc>
        <w:tc>
          <w:tcPr>
            <w:tcW w:w="5397" w:type="dxa"/>
            <w:gridSpan w:val="3"/>
          </w:tcPr>
          <w:p>
            <w:pPr>
              <w:snapToGrid w:val="0"/>
              <w:spacing w:line="360" w:lineRule="auto"/>
              <w:rPr>
                <w:rFonts w:cs="Times New Roman"/>
                <w:sz w:val="24"/>
                <w:szCs w:val="24"/>
              </w:rPr>
            </w:pPr>
            <w:r>
              <w:rPr>
                <w:rFonts w:hint="eastAsia" w:cs="宋体"/>
                <w:sz w:val="24"/>
                <w:szCs w:val="24"/>
              </w:rPr>
              <w:t>按实际征地面积的</w:t>
            </w:r>
            <w:r>
              <w:rPr>
                <w:sz w:val="24"/>
                <w:szCs w:val="24"/>
              </w:rPr>
              <w:t>10%</w:t>
            </w:r>
            <w:r>
              <w:rPr>
                <w:rFonts w:hint="eastAsia" w:cs="宋体"/>
                <w:sz w:val="24"/>
                <w:szCs w:val="24"/>
              </w:rPr>
              <w:t>安排留用地共计</w:t>
            </w:r>
            <w:r>
              <w:rPr>
                <w:sz w:val="24"/>
                <w:szCs w:val="24"/>
              </w:rPr>
              <w:t>0.0462</w:t>
            </w:r>
            <w:r>
              <w:rPr>
                <w:rFonts w:hint="eastAsia" w:cs="宋体"/>
                <w:sz w:val="24"/>
                <w:szCs w:val="24"/>
              </w:rPr>
              <w:t>公顷，在本批次用地内一并报批。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1" w:hRule="atLeast"/>
        </w:trPr>
        <w:tc>
          <w:tcPr>
            <w:tcW w:w="1008" w:type="dxa"/>
            <w:vAlign w:val="center"/>
          </w:tcPr>
          <w:p>
            <w:pPr>
              <w:spacing w:line="360" w:lineRule="auto"/>
              <w:jc w:val="center"/>
              <w:rPr>
                <w:rFonts w:cs="Times New Roman"/>
                <w:sz w:val="24"/>
                <w:szCs w:val="24"/>
              </w:rPr>
            </w:pPr>
            <w:r>
              <w:rPr>
                <w:rFonts w:hint="eastAsia" w:cs="宋体"/>
                <w:sz w:val="24"/>
                <w:szCs w:val="24"/>
              </w:rPr>
              <w:t>备</w:t>
            </w:r>
          </w:p>
          <w:p>
            <w:pPr>
              <w:spacing w:line="360" w:lineRule="auto"/>
              <w:rPr>
                <w:rFonts w:cs="Times New Roman"/>
                <w:sz w:val="24"/>
                <w:szCs w:val="24"/>
              </w:rPr>
            </w:pPr>
          </w:p>
          <w:p>
            <w:pPr>
              <w:spacing w:line="360" w:lineRule="auto"/>
              <w:jc w:val="center"/>
              <w:rPr>
                <w:rFonts w:cs="Times New Roman"/>
                <w:sz w:val="24"/>
                <w:szCs w:val="24"/>
              </w:rPr>
            </w:pPr>
            <w:r>
              <w:rPr>
                <w:rFonts w:hint="eastAsia" w:cs="宋体"/>
                <w:sz w:val="24"/>
                <w:szCs w:val="24"/>
              </w:rPr>
              <w:t>注</w:t>
            </w:r>
          </w:p>
        </w:tc>
        <w:tc>
          <w:tcPr>
            <w:tcW w:w="7737" w:type="dxa"/>
            <w:gridSpan w:val="4"/>
          </w:tcPr>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tc>
      </w:tr>
    </w:tbl>
    <w:p>
      <w:pPr>
        <w:spacing w:line="580" w:lineRule="exact"/>
        <w:rPr>
          <w:rFonts w:ascii="宋体" w:cs="Times New Roman"/>
          <w:sz w:val="24"/>
          <w:szCs w:val="24"/>
        </w:rPr>
      </w:pPr>
      <w:r>
        <w:rPr>
          <w:rFonts w:hint="eastAsia" w:ascii="宋体" w:hAnsi="宋体" w:cs="宋体"/>
          <w:sz w:val="24"/>
          <w:szCs w:val="24"/>
        </w:rPr>
        <w:t>填表人：</w:t>
      </w:r>
      <w:del w:id="7" w:author="颜嘉雯" w:date="2020-06-28T16:30:22Z">
        <w:r>
          <w:rPr>
            <w:rFonts w:hint="eastAsia" w:ascii="宋体" w:hAnsi="宋体" w:cs="宋体"/>
            <w:sz w:val="24"/>
            <w:szCs w:val="24"/>
          </w:rPr>
          <w:delText>张</w:delText>
        </w:r>
      </w:del>
      <w:del w:id="8" w:author="颜嘉雯" w:date="2020-06-28T16:30:22Z">
        <w:r>
          <w:rPr>
            <w:rFonts w:ascii="宋体" w:hAnsi="宋体" w:cs="宋体"/>
            <w:sz w:val="24"/>
            <w:szCs w:val="24"/>
          </w:rPr>
          <w:delText xml:space="preserve"> </w:delText>
        </w:r>
      </w:del>
      <w:del w:id="9" w:author="颜嘉雯" w:date="2020-06-28T16:30:22Z">
        <w:r>
          <w:rPr>
            <w:rFonts w:hint="eastAsia" w:ascii="宋体" w:hAnsi="宋体" w:cs="宋体"/>
            <w:sz w:val="24"/>
            <w:szCs w:val="24"/>
          </w:rPr>
          <w:delText>波</w:delText>
        </w:r>
      </w:del>
    </w:p>
    <w:p>
      <w:pPr>
        <w:spacing w:line="580" w:lineRule="exact"/>
        <w:jc w:val="center"/>
        <w:rPr>
          <w:rFonts w:ascii="宋体" w:cs="Times New Roman"/>
          <w:b/>
          <w:bCs/>
          <w:sz w:val="32"/>
          <w:szCs w:val="32"/>
        </w:rPr>
      </w:pPr>
    </w:p>
    <w:p>
      <w:pPr>
        <w:spacing w:line="580" w:lineRule="exact"/>
        <w:jc w:val="center"/>
        <w:rPr>
          <w:rFonts w:ascii="宋体" w:cs="Times New Roman"/>
          <w:b/>
          <w:bCs/>
          <w:sz w:val="32"/>
          <w:szCs w:val="32"/>
        </w:rPr>
      </w:pPr>
      <w:r>
        <w:rPr>
          <w:rFonts w:hint="eastAsia" w:ascii="宋体" w:hAnsi="宋体" w:cs="宋体"/>
          <w:b/>
          <w:bCs/>
          <w:sz w:val="32"/>
          <w:szCs w:val="32"/>
        </w:rPr>
        <w:t>四、征收土地方案（地块一）</w:t>
      </w:r>
    </w:p>
    <w:p>
      <w:pPr>
        <w:spacing w:line="580" w:lineRule="exact"/>
        <w:ind w:firstLine="5520" w:firstLineChars="2300"/>
        <w:rPr>
          <w:rFonts w:ascii="宋体" w:cs="Times New Roman"/>
          <w:sz w:val="24"/>
          <w:szCs w:val="24"/>
        </w:rPr>
      </w:pPr>
      <w:r>
        <w:rPr>
          <w:rFonts w:hint="eastAsia" w:ascii="宋体" w:hAnsi="宋体" w:cs="宋体"/>
          <w:sz w:val="24"/>
          <w:szCs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1094"/>
        <w:gridCol w:w="219"/>
        <w:gridCol w:w="1202"/>
        <w:gridCol w:w="1422"/>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spacing w:line="600" w:lineRule="exact"/>
              <w:jc w:val="center"/>
              <w:rPr>
                <w:rFonts w:ascii="宋体" w:cs="Times New Roman"/>
                <w:sz w:val="24"/>
                <w:szCs w:val="24"/>
              </w:rPr>
            </w:pPr>
            <w:r>
              <w:rPr>
                <w:rFonts w:hint="eastAsia" w:ascii="宋体" w:hAnsi="宋体" w:cs="宋体"/>
                <w:sz w:val="24"/>
                <w:szCs w:val="24"/>
              </w:rPr>
              <w:t>被征收土地</w:t>
            </w:r>
          </w:p>
          <w:p>
            <w:pPr>
              <w:spacing w:line="600" w:lineRule="exact"/>
              <w:jc w:val="center"/>
              <w:rPr>
                <w:rFonts w:ascii="宋体" w:cs="Times New Roman"/>
                <w:sz w:val="24"/>
                <w:szCs w:val="24"/>
              </w:rPr>
            </w:pPr>
            <w:r>
              <w:rPr>
                <w:rFonts w:hint="eastAsia" w:ascii="宋体" w:hAnsi="宋体" w:cs="宋体"/>
                <w:sz w:val="24"/>
                <w:szCs w:val="24"/>
              </w:rPr>
              <w:t>涉及的权属单位</w:t>
            </w:r>
          </w:p>
        </w:tc>
        <w:tc>
          <w:tcPr>
            <w:tcW w:w="1313" w:type="dxa"/>
            <w:gridSpan w:val="2"/>
          </w:tcPr>
          <w:p>
            <w:pPr>
              <w:spacing w:line="600" w:lineRule="exact"/>
              <w:jc w:val="center"/>
              <w:rPr>
                <w:rFonts w:ascii="宋体" w:cs="Times New Roman"/>
                <w:sz w:val="24"/>
                <w:szCs w:val="24"/>
              </w:rPr>
            </w:pPr>
            <w:r>
              <w:rPr>
                <w:rFonts w:hint="eastAsia" w:ascii="宋体" w:hAnsi="宋体" w:cs="宋体"/>
                <w:sz w:val="24"/>
                <w:szCs w:val="24"/>
              </w:rPr>
              <w:t>乡（镇）</w:t>
            </w:r>
          </w:p>
        </w:tc>
        <w:tc>
          <w:tcPr>
            <w:tcW w:w="5468" w:type="dxa"/>
            <w:gridSpan w:val="4"/>
            <w:tcBorders>
              <w:left w:val="nil"/>
            </w:tcBorders>
          </w:tcPr>
          <w:p>
            <w:pPr>
              <w:tabs>
                <w:tab w:val="center" w:pos="2626"/>
              </w:tabs>
              <w:spacing w:line="600" w:lineRule="exact"/>
              <w:jc w:val="left"/>
              <w:rPr>
                <w:rFonts w:ascii="宋体" w:cs="Times New Roman"/>
                <w:sz w:val="24"/>
                <w:szCs w:val="24"/>
              </w:rPr>
            </w:pPr>
            <w:r>
              <w:rPr>
                <w:rFonts w:hint="eastAsia" w:ascii="宋体" w:hAnsi="宋体" w:cs="宋体"/>
                <w:sz w:val="24"/>
                <w:szCs w:val="24"/>
              </w:rPr>
              <w:t>中新镇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spacing w:line="600" w:lineRule="exact"/>
              <w:rPr>
                <w:rFonts w:ascii="宋体" w:cs="Times New Roman"/>
                <w:sz w:val="24"/>
                <w:szCs w:val="24"/>
              </w:rPr>
            </w:pPr>
          </w:p>
        </w:tc>
        <w:tc>
          <w:tcPr>
            <w:tcW w:w="1313" w:type="dxa"/>
            <w:gridSpan w:val="2"/>
          </w:tcPr>
          <w:p>
            <w:pPr>
              <w:spacing w:line="600" w:lineRule="exact"/>
              <w:jc w:val="center"/>
              <w:rPr>
                <w:rFonts w:ascii="宋体" w:cs="Times New Roman"/>
                <w:sz w:val="24"/>
                <w:szCs w:val="24"/>
              </w:rPr>
            </w:pPr>
            <w:r>
              <w:rPr>
                <w:rFonts w:hint="eastAsia" w:ascii="宋体" w:hAnsi="宋体" w:cs="宋体"/>
                <w:sz w:val="24"/>
                <w:szCs w:val="24"/>
              </w:rPr>
              <w:t>社（村）</w:t>
            </w:r>
          </w:p>
        </w:tc>
        <w:tc>
          <w:tcPr>
            <w:tcW w:w="5468" w:type="dxa"/>
            <w:gridSpan w:val="4"/>
            <w:tcBorders>
              <w:left w:val="nil"/>
            </w:tcBorders>
            <w:vAlign w:val="center"/>
          </w:tcPr>
          <w:p>
            <w:pPr>
              <w:jc w:val="left"/>
              <w:rPr>
                <w:rFonts w:ascii="宋体" w:cs="Times New Roman"/>
                <w:sz w:val="24"/>
                <w:szCs w:val="24"/>
              </w:rPr>
            </w:pPr>
            <w:r>
              <w:rPr>
                <w:rFonts w:hint="eastAsia" w:ascii="宋体" w:hAnsi="宋体" w:cs="宋体"/>
                <w:sz w:val="24"/>
                <w:szCs w:val="24"/>
              </w:rPr>
              <w:t>团结村金龙围陈屋、金龙围经济合作社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Align w:val="center"/>
          </w:tcPr>
          <w:p>
            <w:pPr>
              <w:spacing w:line="500" w:lineRule="exact"/>
              <w:jc w:val="center"/>
              <w:rPr>
                <w:rFonts w:ascii="宋体" w:cs="Times New Roman"/>
                <w:sz w:val="24"/>
                <w:szCs w:val="24"/>
              </w:rPr>
            </w:pPr>
            <w:r>
              <w:rPr>
                <w:rFonts w:hint="eastAsia" w:ascii="宋体" w:hAnsi="宋体" w:cs="宋体"/>
                <w:sz w:val="24"/>
                <w:szCs w:val="24"/>
              </w:rPr>
              <w:t>权</w:t>
            </w:r>
            <w:r>
              <w:rPr>
                <w:rFonts w:ascii="宋体" w:hAnsi="宋体" w:cs="宋体"/>
                <w:sz w:val="24"/>
                <w:szCs w:val="24"/>
              </w:rPr>
              <w:t xml:space="preserve">    </w:t>
            </w:r>
            <w:r>
              <w:rPr>
                <w:rFonts w:hint="eastAsia" w:ascii="宋体" w:hAnsi="宋体" w:cs="宋体"/>
                <w:sz w:val="24"/>
                <w:szCs w:val="24"/>
              </w:rPr>
              <w:t>属</w:t>
            </w:r>
          </w:p>
          <w:p>
            <w:pPr>
              <w:spacing w:line="500" w:lineRule="exact"/>
              <w:jc w:val="center"/>
              <w:rPr>
                <w:rFonts w:ascii="宋体" w:cs="Times New Roman"/>
                <w:sz w:val="24"/>
                <w:szCs w:val="24"/>
              </w:rPr>
            </w:pPr>
            <w:r>
              <w:rPr>
                <w:rFonts w:hint="eastAsia" w:ascii="宋体" w:hAnsi="宋体" w:cs="宋体"/>
                <w:sz w:val="24"/>
                <w:szCs w:val="24"/>
              </w:rPr>
              <w:t>状</w:t>
            </w:r>
            <w:r>
              <w:rPr>
                <w:rFonts w:ascii="宋体" w:hAnsi="宋体" w:cs="宋体"/>
                <w:sz w:val="24"/>
                <w:szCs w:val="24"/>
              </w:rPr>
              <w:t xml:space="preserve">    </w:t>
            </w:r>
            <w:r>
              <w:rPr>
                <w:rFonts w:hint="eastAsia" w:ascii="宋体" w:hAnsi="宋体" w:cs="宋体"/>
                <w:sz w:val="24"/>
                <w:szCs w:val="24"/>
              </w:rPr>
              <w:t>况</w:t>
            </w:r>
          </w:p>
        </w:tc>
        <w:tc>
          <w:tcPr>
            <w:tcW w:w="6781" w:type="dxa"/>
            <w:gridSpan w:val="6"/>
            <w:vAlign w:val="center"/>
          </w:tcPr>
          <w:p>
            <w:pPr>
              <w:pStyle w:val="2"/>
              <w:jc w:val="center"/>
              <w:rPr>
                <w:rFonts w:cs="Times New Roman"/>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spacing w:line="600" w:lineRule="exact"/>
              <w:jc w:val="center"/>
              <w:rPr>
                <w:rFonts w:ascii="宋体" w:cs="Times New Roman"/>
                <w:sz w:val="24"/>
                <w:szCs w:val="24"/>
              </w:rPr>
            </w:pPr>
            <w:r>
              <w:rPr>
                <w:rFonts w:hint="eastAsia" w:ascii="宋体" w:hAnsi="宋体" w:cs="宋体"/>
                <w:sz w:val="24"/>
                <w:szCs w:val="24"/>
              </w:rPr>
              <w:t>征</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地</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补</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偿</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费</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用</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标</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准</w:t>
            </w: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1421" w:type="dxa"/>
            <w:gridSpan w:val="2"/>
            <w:vAlign w:val="center"/>
          </w:tcPr>
          <w:p>
            <w:pPr>
              <w:spacing w:line="600" w:lineRule="exact"/>
              <w:jc w:val="center"/>
              <w:rPr>
                <w:rFonts w:ascii="宋体" w:cs="Times New Roman"/>
                <w:sz w:val="24"/>
                <w:szCs w:val="24"/>
              </w:rPr>
            </w:pPr>
            <w:r>
              <w:rPr>
                <w:rFonts w:hint="eastAsia" w:ascii="宋体" w:hAnsi="宋体" w:cs="宋体"/>
                <w:sz w:val="24"/>
                <w:szCs w:val="24"/>
              </w:rPr>
              <w:t>面</w:t>
            </w:r>
            <w:r>
              <w:rPr>
                <w:rFonts w:ascii="宋体" w:hAnsi="宋体" w:cs="宋体"/>
                <w:sz w:val="24"/>
                <w:szCs w:val="24"/>
              </w:rPr>
              <w:t xml:space="preserve">   </w:t>
            </w:r>
            <w:r>
              <w:rPr>
                <w:rFonts w:hint="eastAsia" w:ascii="宋体" w:hAnsi="宋体" w:cs="宋体"/>
                <w:sz w:val="24"/>
                <w:szCs w:val="24"/>
              </w:rPr>
              <w:t>积</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前三年平均年产值</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土地补偿费倍</w:t>
            </w:r>
            <w:r>
              <w:rPr>
                <w:rFonts w:ascii="宋体" w:hAnsi="宋体" w:cs="宋体"/>
                <w:sz w:val="24"/>
                <w:szCs w:val="24"/>
              </w:rPr>
              <w:t xml:space="preserve">     </w:t>
            </w:r>
            <w:r>
              <w:rPr>
                <w:rFonts w:hint="eastAsia" w:ascii="宋体" w:hAnsi="宋体" w:cs="宋体"/>
                <w:sz w:val="24"/>
                <w:szCs w:val="24"/>
              </w:rPr>
              <w:t>数</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安置补助费倍</w:t>
            </w:r>
            <w:r>
              <w:rPr>
                <w:rFonts w:ascii="宋体" w:hAnsi="宋体" w:cs="宋体"/>
                <w:sz w:val="24"/>
                <w:szCs w:val="24"/>
              </w:rPr>
              <w:t xml:space="preserve">     </w:t>
            </w:r>
            <w:r>
              <w:rPr>
                <w:rFonts w:hint="eastAsia" w:ascii="宋体" w:hAnsi="宋体" w:cs="宋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jc w:val="center"/>
        </w:trPr>
        <w:tc>
          <w:tcPr>
            <w:tcW w:w="1008" w:type="dxa"/>
            <w:vMerge w:val="continue"/>
          </w:tcPr>
          <w:p>
            <w:pPr>
              <w:spacing w:line="600" w:lineRule="exact"/>
              <w:rPr>
                <w:rFonts w:ascii="宋体" w:cs="Times New Roman"/>
                <w:sz w:val="24"/>
                <w:szCs w:val="24"/>
              </w:rPr>
            </w:pPr>
          </w:p>
        </w:tc>
        <w:tc>
          <w:tcPr>
            <w:tcW w:w="740" w:type="dxa"/>
            <w:vMerge w:val="restart"/>
            <w:vAlign w:val="center"/>
          </w:tcPr>
          <w:p>
            <w:pPr>
              <w:spacing w:line="600" w:lineRule="exact"/>
              <w:jc w:val="center"/>
              <w:rPr>
                <w:rFonts w:ascii="宋体" w:cs="Times New Roman"/>
                <w:sz w:val="24"/>
                <w:szCs w:val="24"/>
              </w:rPr>
            </w:pPr>
            <w:r>
              <w:rPr>
                <w:rFonts w:hint="eastAsia" w:ascii="宋体" w:hAnsi="宋体" w:cs="宋体"/>
                <w:sz w:val="24"/>
                <w:szCs w:val="24"/>
              </w:rPr>
              <w:t>耕</w:t>
            </w:r>
          </w:p>
          <w:p>
            <w:pPr>
              <w:spacing w:line="600" w:lineRule="exact"/>
              <w:jc w:val="center"/>
              <w:rPr>
                <w:rFonts w:ascii="宋体" w:cs="Times New Roman"/>
                <w:sz w:val="24"/>
                <w:szCs w:val="24"/>
              </w:rPr>
            </w:pPr>
          </w:p>
          <w:p>
            <w:pPr>
              <w:spacing w:line="600" w:lineRule="exact"/>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地</w:t>
            </w: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水　田</w:t>
            </w:r>
          </w:p>
        </w:tc>
        <w:tc>
          <w:tcPr>
            <w:tcW w:w="1421" w:type="dxa"/>
            <w:gridSpan w:val="2"/>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水浇地</w:t>
            </w:r>
          </w:p>
        </w:tc>
        <w:tc>
          <w:tcPr>
            <w:tcW w:w="1421" w:type="dxa"/>
            <w:gridSpan w:val="2"/>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旱　地</w:t>
            </w:r>
          </w:p>
        </w:tc>
        <w:tc>
          <w:tcPr>
            <w:tcW w:w="1421" w:type="dxa"/>
            <w:gridSpan w:val="2"/>
          </w:tcPr>
          <w:p>
            <w:pPr>
              <w:spacing w:line="600" w:lineRule="exact"/>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rPr>
                <w:rFonts w:ascii="宋体" w:cs="Times New Roman"/>
                <w:sz w:val="24"/>
                <w:szCs w:val="24"/>
              </w:rPr>
            </w:pPr>
          </w:p>
        </w:tc>
        <w:tc>
          <w:tcPr>
            <w:tcW w:w="1421" w:type="dxa"/>
            <w:gridSpan w:val="2"/>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1421" w:type="dxa"/>
            <w:gridSpan w:val="2"/>
            <w:vAlign w:val="center"/>
          </w:tcPr>
          <w:p>
            <w:pPr>
              <w:spacing w:line="600" w:lineRule="exact"/>
              <w:jc w:val="center"/>
              <w:rPr>
                <w:rFonts w:ascii="宋体" w:cs="Times New Roman"/>
                <w:sz w:val="24"/>
                <w:szCs w:val="24"/>
              </w:rPr>
            </w:pPr>
            <w:r>
              <w:rPr>
                <w:rFonts w:hint="eastAsia" w:ascii="宋体" w:hAnsi="宋体" w:cs="宋体"/>
                <w:sz w:val="24"/>
                <w:szCs w:val="24"/>
              </w:rPr>
              <w:t>面</w:t>
            </w:r>
            <w:r>
              <w:rPr>
                <w:rFonts w:ascii="宋体" w:hAnsi="宋体" w:cs="宋体"/>
                <w:sz w:val="24"/>
                <w:szCs w:val="24"/>
              </w:rPr>
              <w:t xml:space="preserve">   </w:t>
            </w:r>
            <w:r>
              <w:rPr>
                <w:rFonts w:hint="eastAsia" w:ascii="宋体" w:hAnsi="宋体" w:cs="宋体"/>
                <w:sz w:val="24"/>
                <w:szCs w:val="24"/>
              </w:rPr>
              <w:t>积</w:t>
            </w:r>
          </w:p>
        </w:tc>
        <w:tc>
          <w:tcPr>
            <w:tcW w:w="426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费</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林</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r>
              <w:rPr>
                <w:rFonts w:ascii="宋体" w:cs="宋体"/>
                <w:sz w:val="24"/>
                <w:szCs w:val="24"/>
              </w:rPr>
              <w:t>0.</w:t>
            </w:r>
            <w:r>
              <w:rPr>
                <w:rFonts w:ascii="宋体" w:hAnsi="宋体" w:cs="宋体"/>
                <w:sz w:val="24"/>
                <w:szCs w:val="24"/>
              </w:rPr>
              <w:t>0441</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黑体" w:eastAsia="黑体" w:cs="黑体"/>
              </w:rPr>
              <w:t>2.39</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7</w:t>
            </w:r>
            <w:r>
              <w:rPr>
                <w:rFonts w:hint="eastAsia" w:ascii="宋体" w:hAnsi="宋体" w:cs="宋体"/>
              </w:rPr>
              <w:t>倍，安置补助费</w:t>
            </w:r>
            <w:r>
              <w:rPr>
                <w:rFonts w:ascii="宋体" w:hAnsi="宋体" w:cs="宋体"/>
              </w:rPr>
              <w:t>5</w:t>
            </w:r>
            <w:r>
              <w:rPr>
                <w:rFonts w:hint="eastAsia" w:ascii="宋体" w:hAnsi="宋体" w:cs="宋体"/>
              </w:rPr>
              <w:t>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园</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p>
        </w:tc>
        <w:tc>
          <w:tcPr>
            <w:tcW w:w="1421" w:type="dxa"/>
            <w:gridSpan w:val="2"/>
            <w:vAlign w:val="center"/>
          </w:tcPr>
          <w:p>
            <w:pPr>
              <w:jc w:val="center"/>
              <w:rPr>
                <w:rFonts w:ascii="宋体" w:cs="Times New Roman"/>
                <w:sz w:val="24"/>
                <w:szCs w:val="24"/>
              </w:rPr>
            </w:pP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养</w:t>
            </w:r>
            <w:r>
              <w:rPr>
                <w:rFonts w:ascii="宋体" w:hAnsi="宋体" w:cs="宋体"/>
                <w:sz w:val="24"/>
                <w:szCs w:val="24"/>
              </w:rPr>
              <w:t xml:space="preserve"> </w:t>
            </w:r>
            <w:r>
              <w:rPr>
                <w:rFonts w:hint="eastAsia" w:ascii="宋体" w:hAnsi="宋体" w:cs="宋体"/>
                <w:sz w:val="24"/>
                <w:szCs w:val="24"/>
              </w:rPr>
              <w:t>殖</w:t>
            </w:r>
            <w:r>
              <w:rPr>
                <w:rFonts w:ascii="宋体" w:hAnsi="宋体" w:cs="宋体"/>
                <w:sz w:val="24"/>
                <w:szCs w:val="24"/>
              </w:rPr>
              <w:t xml:space="preserve"> </w:t>
            </w:r>
            <w:r>
              <w:rPr>
                <w:rFonts w:hint="eastAsia" w:ascii="宋体" w:hAnsi="宋体" w:cs="宋体"/>
                <w:sz w:val="24"/>
                <w:szCs w:val="24"/>
              </w:rPr>
              <w:t>水</w:t>
            </w:r>
            <w:r>
              <w:rPr>
                <w:rFonts w:ascii="宋体" w:hAnsi="宋体" w:cs="宋体"/>
                <w:sz w:val="24"/>
                <w:szCs w:val="24"/>
              </w:rPr>
              <w:t xml:space="preserve"> </w:t>
            </w:r>
            <w:r>
              <w:rPr>
                <w:rFonts w:hint="eastAsia" w:ascii="宋体" w:hAnsi="宋体" w:cs="宋体"/>
                <w:sz w:val="24"/>
                <w:szCs w:val="24"/>
              </w:rPr>
              <w:t>面</w:t>
            </w:r>
          </w:p>
        </w:tc>
        <w:tc>
          <w:tcPr>
            <w:tcW w:w="1421" w:type="dxa"/>
            <w:gridSpan w:val="2"/>
            <w:vAlign w:val="center"/>
          </w:tcPr>
          <w:p>
            <w:pPr>
              <w:jc w:val="center"/>
              <w:rPr>
                <w:rFonts w:ascii="宋体" w:cs="Times New Roman"/>
                <w:sz w:val="24"/>
                <w:szCs w:val="24"/>
              </w:rPr>
            </w:pPr>
          </w:p>
        </w:tc>
        <w:tc>
          <w:tcPr>
            <w:tcW w:w="4266" w:type="dxa"/>
            <w:gridSpan w:val="3"/>
            <w:vAlign w:val="center"/>
          </w:tcPr>
          <w:p>
            <w:pPr>
              <w:tabs>
                <w:tab w:val="left" w:pos="1411"/>
              </w:tabs>
              <w:spacing w:line="400" w:lineRule="exact"/>
              <w:ind w:left="-1" w:leftChars="-9" w:right="10" w:rightChars="5" w:hanging="18" w:hangingChars="9"/>
              <w:rPr>
                <w:rFonts w:ascii="宋体" w:cs="Times New Roman"/>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jc w:val="center"/>
              <w:rPr>
                <w:rFonts w:ascii="宋体" w:cs="Times New Roman"/>
                <w:sz w:val="24"/>
                <w:szCs w:val="24"/>
              </w:rPr>
            </w:pPr>
            <w:r>
              <w:rPr>
                <w:rFonts w:hint="eastAsia" w:ascii="宋体" w:hAnsi="宋体" w:cs="宋体"/>
                <w:sz w:val="24"/>
                <w:szCs w:val="24"/>
              </w:rPr>
              <w:t>其他农用地</w:t>
            </w:r>
          </w:p>
          <w:p>
            <w:pPr>
              <w:jc w:val="center"/>
              <w:rPr>
                <w:rFonts w:ascii="宋体" w:cs="Times New Roman"/>
                <w:sz w:val="24"/>
                <w:szCs w:val="24"/>
              </w:rPr>
            </w:pPr>
            <w:r>
              <w:rPr>
                <w:rFonts w:hint="eastAsia" w:ascii="宋体" w:hAnsi="宋体" w:cs="宋体"/>
                <w:sz w:val="24"/>
                <w:szCs w:val="24"/>
              </w:rPr>
              <w:t>（不含养殖水面）</w:t>
            </w:r>
          </w:p>
        </w:tc>
        <w:tc>
          <w:tcPr>
            <w:tcW w:w="1421" w:type="dxa"/>
            <w:gridSpan w:val="2"/>
            <w:vAlign w:val="center"/>
          </w:tcPr>
          <w:p>
            <w:pPr>
              <w:jc w:val="center"/>
              <w:rPr>
                <w:rFonts w:ascii="宋体" w:cs="Times New Roman"/>
                <w:sz w:val="24"/>
                <w:szCs w:val="24"/>
              </w:rPr>
            </w:pP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建</w:t>
            </w:r>
            <w:r>
              <w:rPr>
                <w:rFonts w:ascii="宋体" w:hAnsi="宋体" w:cs="宋体"/>
                <w:sz w:val="24"/>
                <w:szCs w:val="24"/>
              </w:rPr>
              <w:t xml:space="preserve"> </w:t>
            </w:r>
            <w:r>
              <w:rPr>
                <w:rFonts w:hint="eastAsia" w:ascii="宋体" w:hAnsi="宋体" w:cs="宋体"/>
                <w:sz w:val="24"/>
                <w:szCs w:val="24"/>
              </w:rPr>
              <w:t>设</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r>
              <w:rPr>
                <w:rFonts w:ascii="宋体" w:cs="宋体"/>
                <w:sz w:val="24"/>
                <w:szCs w:val="24"/>
              </w:rPr>
              <w:t>0.00</w:t>
            </w:r>
            <w:r>
              <w:rPr>
                <w:rFonts w:ascii="宋体" w:hAnsi="宋体" w:cs="宋体"/>
                <w:sz w:val="24"/>
                <w:szCs w:val="24"/>
              </w:rPr>
              <w:t>21</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宋体" w:hAnsi="宋体" w:cs="宋体"/>
              </w:rPr>
              <w:t>4.725</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10</w:t>
            </w:r>
            <w:r>
              <w:rPr>
                <w:rFonts w:hint="eastAsia" w:ascii="宋体" w:hAnsi="宋体" w:cs="宋体"/>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1"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未</w:t>
            </w:r>
            <w:r>
              <w:rPr>
                <w:rFonts w:ascii="宋体" w:hAnsi="宋体" w:cs="宋体"/>
                <w:sz w:val="24"/>
                <w:szCs w:val="24"/>
              </w:rPr>
              <w:t xml:space="preserve"> </w:t>
            </w:r>
            <w:r>
              <w:rPr>
                <w:rFonts w:hint="eastAsia" w:ascii="宋体" w:hAnsi="宋体" w:cs="宋体"/>
                <w:sz w:val="24"/>
                <w:szCs w:val="24"/>
              </w:rPr>
              <w:t>利</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p>
        </w:tc>
        <w:tc>
          <w:tcPr>
            <w:tcW w:w="4266" w:type="dxa"/>
            <w:gridSpan w:val="3"/>
            <w:vAlign w:val="center"/>
          </w:tcPr>
          <w:p>
            <w:pPr>
              <w:rPr>
                <w:rFonts w:ascii="宋体" w:cs="Times New Roman"/>
                <w:sz w:val="24"/>
                <w:szCs w:val="24"/>
              </w:rPr>
            </w:pPr>
          </w:p>
        </w:tc>
      </w:tr>
    </w:tbl>
    <w:p>
      <w:pPr>
        <w:spacing w:line="580" w:lineRule="exact"/>
        <w:rPr>
          <w:rFonts w:ascii="宋体" w:cs="Times New Roman"/>
          <w:sz w:val="24"/>
          <w:szCs w:val="24"/>
        </w:rPr>
      </w:pPr>
      <w:r>
        <w:rPr>
          <w:rFonts w:hint="eastAsia" w:ascii="宋体" w:hAnsi="宋体" w:cs="宋体"/>
          <w:sz w:val="24"/>
          <w:szCs w:val="24"/>
        </w:rPr>
        <w:t>续一：</w:t>
      </w:r>
    </w:p>
    <w:tbl>
      <w:tblPr>
        <w:tblStyle w:val="7"/>
        <w:tblW w:w="874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438"/>
        <w:gridCol w:w="2398"/>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ind w:firstLine="240" w:firstLineChars="100"/>
              <w:rPr>
                <w:rFonts w:cs="Times New Roman"/>
                <w:sz w:val="24"/>
                <w:szCs w:val="24"/>
              </w:rPr>
            </w:pPr>
            <w:r>
              <w:rPr>
                <w:rFonts w:hint="eastAsia" w:cs="宋体"/>
                <w:sz w:val="24"/>
                <w:szCs w:val="24"/>
              </w:rPr>
              <w:t>其</w:t>
            </w:r>
          </w:p>
          <w:p>
            <w:pPr>
              <w:spacing w:line="360" w:lineRule="auto"/>
              <w:ind w:firstLine="240" w:firstLineChars="100"/>
              <w:rPr>
                <w:rFonts w:cs="Times New Roman"/>
                <w:sz w:val="24"/>
                <w:szCs w:val="24"/>
              </w:rPr>
            </w:pPr>
            <w:r>
              <w:rPr>
                <w:rFonts w:hint="eastAsia" w:cs="宋体"/>
                <w:sz w:val="24"/>
                <w:szCs w:val="24"/>
              </w:rPr>
              <w:t>它</w:t>
            </w:r>
          </w:p>
          <w:p>
            <w:pPr>
              <w:spacing w:line="360" w:lineRule="auto"/>
              <w:ind w:firstLine="240" w:firstLineChars="100"/>
              <w:rPr>
                <w:rFonts w:cs="Times New Roman"/>
                <w:sz w:val="24"/>
                <w:szCs w:val="24"/>
              </w:rPr>
            </w:pPr>
            <w:r>
              <w:rPr>
                <w:rFonts w:hint="eastAsia" w:cs="宋体"/>
                <w:sz w:val="24"/>
                <w:szCs w:val="24"/>
              </w:rPr>
              <w:t>费</w:t>
            </w:r>
          </w:p>
          <w:p>
            <w:pPr>
              <w:spacing w:line="360" w:lineRule="auto"/>
              <w:ind w:firstLine="240" w:firstLineChars="100"/>
              <w:rPr>
                <w:rFonts w:cs="Times New Roman"/>
                <w:sz w:val="24"/>
                <w:szCs w:val="24"/>
              </w:rPr>
            </w:pPr>
            <w:r>
              <w:rPr>
                <w:rFonts w:hint="eastAsia" w:cs="宋体"/>
                <w:sz w:val="24"/>
                <w:szCs w:val="24"/>
              </w:rPr>
              <w:t>用</w:t>
            </w:r>
          </w:p>
        </w:tc>
        <w:tc>
          <w:tcPr>
            <w:tcW w:w="2340" w:type="dxa"/>
          </w:tcPr>
          <w:p>
            <w:pPr>
              <w:spacing w:line="360" w:lineRule="auto"/>
              <w:ind w:firstLine="240" w:firstLineChars="100"/>
              <w:rPr>
                <w:rFonts w:cs="Times New Roman"/>
                <w:sz w:val="24"/>
                <w:szCs w:val="24"/>
              </w:rPr>
            </w:pPr>
            <w:r>
              <w:rPr>
                <w:rFonts w:hint="eastAsia" w:cs="宋体"/>
                <w:sz w:val="24"/>
                <w:szCs w:val="24"/>
              </w:rPr>
              <w:t>名</w:t>
            </w:r>
            <w:r>
              <w:rPr>
                <w:sz w:val="24"/>
                <w:szCs w:val="24"/>
              </w:rPr>
              <w:t xml:space="preserve">          </w:t>
            </w:r>
            <w:r>
              <w:rPr>
                <w:rFonts w:hint="eastAsia" w:cs="宋体"/>
                <w:sz w:val="24"/>
                <w:szCs w:val="24"/>
              </w:rPr>
              <w:t>称</w:t>
            </w:r>
          </w:p>
        </w:tc>
        <w:tc>
          <w:tcPr>
            <w:tcW w:w="5397" w:type="dxa"/>
            <w:gridSpan w:val="3"/>
          </w:tcPr>
          <w:p>
            <w:pPr>
              <w:spacing w:line="360" w:lineRule="auto"/>
              <w:jc w:val="center"/>
              <w:rPr>
                <w:rFonts w:cs="Times New Roman"/>
                <w:sz w:val="24"/>
                <w:szCs w:val="24"/>
              </w:rPr>
            </w:pPr>
            <w:r>
              <w:rPr>
                <w:rFonts w:hint="eastAsia" w:cs="宋体"/>
                <w:sz w:val="24"/>
                <w:szCs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center"/>
              <w:rPr>
                <w:rFonts w:cs="Times New Roman"/>
                <w:sz w:val="24"/>
                <w:szCs w:val="24"/>
              </w:rPr>
            </w:pPr>
            <w:r>
              <w:rPr>
                <w:rFonts w:hint="eastAsia" w:cs="宋体"/>
                <w:sz w:val="24"/>
                <w:szCs w:val="24"/>
              </w:rPr>
              <w:t>青苗补偿费</w:t>
            </w:r>
          </w:p>
        </w:tc>
        <w:tc>
          <w:tcPr>
            <w:tcW w:w="5397" w:type="dxa"/>
            <w:gridSpan w:val="3"/>
          </w:tcPr>
          <w:p>
            <w:pPr>
              <w:spacing w:line="360" w:lineRule="auto"/>
              <w:jc w:val="center"/>
              <w:rPr>
                <w:sz w:val="24"/>
                <w:szCs w:val="24"/>
              </w:rPr>
            </w:pPr>
            <w:r>
              <w:rPr>
                <w:sz w:val="24"/>
                <w:szCs w:val="24"/>
              </w:rPr>
              <w:t>1.9845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center"/>
              <w:rPr>
                <w:rFonts w:cs="Times New Roman"/>
                <w:sz w:val="24"/>
                <w:szCs w:val="24"/>
              </w:rPr>
            </w:pPr>
            <w:r>
              <w:rPr>
                <w:rFonts w:hint="eastAsia" w:cs="宋体"/>
                <w:sz w:val="24"/>
                <w:szCs w:val="24"/>
              </w:rPr>
              <w:t>地上附着物补偿费</w:t>
            </w:r>
          </w:p>
        </w:tc>
        <w:tc>
          <w:tcPr>
            <w:tcW w:w="5397" w:type="dxa"/>
            <w:gridSpan w:val="3"/>
          </w:tcPr>
          <w:p>
            <w:pPr>
              <w:spacing w:line="360" w:lineRule="auto"/>
              <w:jc w:val="center"/>
              <w:rPr>
                <w:sz w:val="24"/>
                <w:szCs w:val="24"/>
              </w:rPr>
            </w:pPr>
            <w:r>
              <w:rPr>
                <w:sz w:val="24"/>
                <w:szCs w:val="24"/>
              </w:rPr>
              <w:t>0.0315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rFonts w:cs="Times New Roman"/>
                <w:sz w:val="24"/>
                <w:szCs w:val="24"/>
              </w:rPr>
            </w:pPr>
          </w:p>
        </w:tc>
        <w:tc>
          <w:tcPr>
            <w:tcW w:w="2340" w:type="dxa"/>
          </w:tcPr>
          <w:p>
            <w:pPr>
              <w:spacing w:line="360" w:lineRule="auto"/>
              <w:rPr>
                <w:rFonts w:cs="Times New Roman"/>
                <w:sz w:val="24"/>
                <w:szCs w:val="24"/>
              </w:rPr>
            </w:pP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rFonts w:cs="Times New Roman"/>
                <w:sz w:val="24"/>
                <w:szCs w:val="24"/>
              </w:rPr>
            </w:pPr>
          </w:p>
        </w:tc>
        <w:tc>
          <w:tcPr>
            <w:tcW w:w="2340" w:type="dxa"/>
          </w:tcPr>
          <w:p>
            <w:pPr>
              <w:spacing w:line="360" w:lineRule="auto"/>
              <w:rPr>
                <w:rFonts w:cs="Times New Roman"/>
                <w:sz w:val="24"/>
                <w:szCs w:val="24"/>
              </w:rPr>
            </w:pP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3348" w:type="dxa"/>
            <w:gridSpan w:val="2"/>
          </w:tcPr>
          <w:p>
            <w:pPr>
              <w:spacing w:line="360" w:lineRule="auto"/>
              <w:jc w:val="center"/>
              <w:rPr>
                <w:rFonts w:cs="Times New Roman"/>
                <w:sz w:val="24"/>
                <w:szCs w:val="24"/>
              </w:rPr>
            </w:pPr>
            <w:r>
              <w:rPr>
                <w:rFonts w:hint="eastAsia" w:cs="宋体"/>
                <w:sz w:val="24"/>
                <w:szCs w:val="24"/>
              </w:rPr>
              <w:t>征地总费用</w:t>
            </w:r>
          </w:p>
        </w:tc>
        <w:tc>
          <w:tcPr>
            <w:tcW w:w="1438" w:type="dxa"/>
          </w:tcPr>
          <w:p>
            <w:pPr>
              <w:spacing w:line="360" w:lineRule="auto"/>
              <w:jc w:val="center"/>
              <w:rPr>
                <w:sz w:val="24"/>
                <w:szCs w:val="24"/>
              </w:rPr>
            </w:pPr>
            <w:r>
              <w:rPr>
                <w:sz w:val="24"/>
                <w:szCs w:val="24"/>
              </w:rPr>
              <w:t>3.3800</w:t>
            </w:r>
          </w:p>
        </w:tc>
        <w:tc>
          <w:tcPr>
            <w:tcW w:w="2398" w:type="dxa"/>
          </w:tcPr>
          <w:p>
            <w:pPr>
              <w:spacing w:line="360" w:lineRule="auto"/>
              <w:jc w:val="center"/>
              <w:rPr>
                <w:rFonts w:cs="Times New Roman"/>
                <w:sz w:val="24"/>
                <w:szCs w:val="24"/>
              </w:rPr>
            </w:pPr>
            <w:r>
              <w:rPr>
                <w:rFonts w:hint="eastAsia" w:cs="宋体"/>
                <w:sz w:val="24"/>
                <w:szCs w:val="24"/>
              </w:rPr>
              <w:t>征地费用综合标准</w:t>
            </w:r>
          </w:p>
        </w:tc>
        <w:tc>
          <w:tcPr>
            <w:tcW w:w="1561" w:type="dxa"/>
            <w:vAlign w:val="center"/>
          </w:tcPr>
          <w:p>
            <w:pPr>
              <w:jc w:val="center"/>
              <w:rPr>
                <w:rFonts w:ascii="宋体" w:cs="Times New Roman"/>
                <w:sz w:val="24"/>
                <w:szCs w:val="24"/>
              </w:rPr>
            </w:pPr>
            <w:r>
              <w:rPr>
                <w:rFonts w:ascii="宋体" w:hAnsi="宋体" w:cs="宋体"/>
                <w:sz w:val="24"/>
                <w:szCs w:val="24"/>
              </w:rPr>
              <w:t>73.1601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3348" w:type="dxa"/>
            <w:gridSpan w:val="2"/>
          </w:tcPr>
          <w:p>
            <w:pPr>
              <w:spacing w:line="360" w:lineRule="auto"/>
              <w:jc w:val="center"/>
              <w:rPr>
                <w:rFonts w:cs="Times New Roman"/>
                <w:sz w:val="24"/>
                <w:szCs w:val="24"/>
              </w:rPr>
            </w:pPr>
            <w:r>
              <w:rPr>
                <w:rFonts w:hint="eastAsia" w:cs="宋体"/>
                <w:sz w:val="24"/>
                <w:szCs w:val="24"/>
              </w:rPr>
              <w:t>需要安置的农业人口数</w:t>
            </w:r>
          </w:p>
        </w:tc>
        <w:tc>
          <w:tcPr>
            <w:tcW w:w="1438" w:type="dxa"/>
          </w:tcPr>
          <w:p>
            <w:pPr>
              <w:spacing w:line="360" w:lineRule="auto"/>
              <w:jc w:val="center"/>
              <w:rPr>
                <w:rFonts w:cs="Times New Roman"/>
                <w:sz w:val="24"/>
                <w:szCs w:val="24"/>
              </w:rPr>
            </w:pPr>
          </w:p>
        </w:tc>
        <w:tc>
          <w:tcPr>
            <w:tcW w:w="2398" w:type="dxa"/>
          </w:tcPr>
          <w:p>
            <w:pPr>
              <w:spacing w:line="360" w:lineRule="auto"/>
              <w:jc w:val="center"/>
              <w:rPr>
                <w:rFonts w:cs="Times New Roman"/>
                <w:sz w:val="24"/>
                <w:szCs w:val="24"/>
              </w:rPr>
            </w:pPr>
            <w:r>
              <w:rPr>
                <w:rFonts w:hint="eastAsia" w:cs="宋体"/>
                <w:sz w:val="24"/>
                <w:szCs w:val="24"/>
              </w:rPr>
              <w:t>需要安置的劳力人数</w:t>
            </w:r>
          </w:p>
        </w:tc>
        <w:tc>
          <w:tcPr>
            <w:tcW w:w="1561" w:type="dxa"/>
          </w:tcPr>
          <w:p>
            <w:pPr>
              <w:tabs>
                <w:tab w:val="left" w:pos="975"/>
              </w:tabs>
              <w:spacing w:line="360" w:lineRule="auto"/>
              <w:ind w:firstLine="240" w:firstLineChars="10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trPr>
        <w:tc>
          <w:tcPr>
            <w:tcW w:w="3348" w:type="dxa"/>
            <w:gridSpan w:val="2"/>
          </w:tcPr>
          <w:p>
            <w:pPr>
              <w:spacing w:line="360" w:lineRule="auto"/>
              <w:jc w:val="center"/>
              <w:rPr>
                <w:rFonts w:cs="Times New Roman"/>
                <w:sz w:val="24"/>
                <w:szCs w:val="24"/>
              </w:rPr>
            </w:pPr>
            <w:r>
              <w:rPr>
                <w:rFonts w:hint="eastAsia" w:cs="宋体"/>
                <w:sz w:val="24"/>
                <w:szCs w:val="24"/>
              </w:rPr>
              <w:t>征地前人均耕地</w:t>
            </w:r>
          </w:p>
        </w:tc>
        <w:tc>
          <w:tcPr>
            <w:tcW w:w="1438" w:type="dxa"/>
          </w:tcPr>
          <w:p>
            <w:pPr>
              <w:spacing w:line="360" w:lineRule="auto"/>
              <w:jc w:val="center"/>
              <w:rPr>
                <w:rFonts w:cs="Times New Roman"/>
                <w:sz w:val="24"/>
                <w:szCs w:val="24"/>
              </w:rPr>
            </w:pPr>
          </w:p>
        </w:tc>
        <w:tc>
          <w:tcPr>
            <w:tcW w:w="2398" w:type="dxa"/>
          </w:tcPr>
          <w:p>
            <w:pPr>
              <w:spacing w:line="360" w:lineRule="auto"/>
              <w:jc w:val="center"/>
              <w:rPr>
                <w:rFonts w:cs="Times New Roman"/>
                <w:sz w:val="24"/>
                <w:szCs w:val="24"/>
              </w:rPr>
            </w:pPr>
            <w:r>
              <w:rPr>
                <w:rFonts w:hint="eastAsia" w:cs="宋体"/>
                <w:sz w:val="24"/>
                <w:szCs w:val="24"/>
              </w:rPr>
              <w:t>征地后人均耕地</w:t>
            </w:r>
          </w:p>
        </w:tc>
        <w:tc>
          <w:tcPr>
            <w:tcW w:w="1561"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jc w:val="center"/>
              <w:rPr>
                <w:rFonts w:cs="Times New Roman"/>
                <w:sz w:val="24"/>
                <w:szCs w:val="24"/>
              </w:rPr>
            </w:pPr>
            <w:r>
              <w:rPr>
                <w:rFonts w:hint="eastAsia" w:cs="宋体"/>
                <w:sz w:val="24"/>
                <w:szCs w:val="24"/>
              </w:rPr>
              <w:t>安</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置</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途</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径</w:t>
            </w:r>
          </w:p>
        </w:tc>
        <w:tc>
          <w:tcPr>
            <w:tcW w:w="2340" w:type="dxa"/>
          </w:tcPr>
          <w:p>
            <w:pPr>
              <w:spacing w:line="360" w:lineRule="auto"/>
              <w:jc w:val="distribute"/>
              <w:rPr>
                <w:rFonts w:cs="Times New Roman"/>
                <w:sz w:val="24"/>
                <w:szCs w:val="24"/>
              </w:rPr>
            </w:pPr>
            <w:r>
              <w:rPr>
                <w:rFonts w:hint="eastAsia" w:cs="宋体"/>
                <w:sz w:val="24"/>
                <w:szCs w:val="24"/>
              </w:rPr>
              <w:t>货币安置</w:t>
            </w: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distribute"/>
              <w:rPr>
                <w:rFonts w:cs="Times New Roman"/>
                <w:sz w:val="24"/>
                <w:szCs w:val="24"/>
              </w:rPr>
            </w:pPr>
            <w:r>
              <w:rPr>
                <w:rFonts w:hint="eastAsia" w:cs="宋体"/>
                <w:sz w:val="24"/>
                <w:szCs w:val="24"/>
              </w:rPr>
              <w:t>农业安置</w:t>
            </w: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0" w:hRule="atLeast"/>
        </w:trPr>
        <w:tc>
          <w:tcPr>
            <w:tcW w:w="1008" w:type="dxa"/>
            <w:vMerge w:val="continue"/>
          </w:tcPr>
          <w:p>
            <w:pPr>
              <w:spacing w:line="360" w:lineRule="auto"/>
              <w:rPr>
                <w:rFonts w:cs="Times New Roman"/>
                <w:sz w:val="24"/>
                <w:szCs w:val="24"/>
              </w:rPr>
            </w:pPr>
          </w:p>
        </w:tc>
        <w:tc>
          <w:tcPr>
            <w:tcW w:w="2340" w:type="dxa"/>
            <w:vAlign w:val="center"/>
          </w:tcPr>
          <w:p>
            <w:pPr>
              <w:spacing w:line="360" w:lineRule="auto"/>
              <w:jc w:val="distribute"/>
              <w:rPr>
                <w:rFonts w:cs="Times New Roman"/>
                <w:sz w:val="24"/>
                <w:szCs w:val="24"/>
              </w:rPr>
            </w:pPr>
            <w:r>
              <w:rPr>
                <w:rFonts w:hint="eastAsia" w:cs="宋体"/>
                <w:sz w:val="24"/>
                <w:szCs w:val="24"/>
              </w:rPr>
              <w:t>留地安置</w:t>
            </w:r>
          </w:p>
        </w:tc>
        <w:tc>
          <w:tcPr>
            <w:tcW w:w="5397" w:type="dxa"/>
            <w:gridSpan w:val="3"/>
          </w:tcPr>
          <w:p>
            <w:pPr>
              <w:snapToGrid w:val="0"/>
              <w:spacing w:line="360" w:lineRule="auto"/>
              <w:rPr>
                <w:rFonts w:ascii="宋体" w:cs="宋体"/>
              </w:rPr>
            </w:pPr>
            <w:r>
              <w:rPr>
                <w:rFonts w:hint="eastAsia" w:ascii="宋体" w:hAnsi="宋体" w:cs="宋体"/>
              </w:rPr>
              <w:t>本地块为配套留用地项目，面积</w:t>
            </w:r>
            <w:r>
              <w:rPr>
                <w:rFonts w:ascii="宋体" w:hAnsi="宋体" w:cs="宋体"/>
              </w:rPr>
              <w:t>0.0462</w:t>
            </w:r>
            <w:r>
              <w:rPr>
                <w:rFonts w:hint="eastAsia" w:ascii="宋体" w:hAnsi="宋体" w:cs="宋体"/>
              </w:rPr>
              <w:t>公顷，根据《广州市人民政府办公厅关于进一步加强征收农村集体土地留用地管理的意见》（穗府办规〔</w:t>
            </w:r>
            <w:r>
              <w:rPr>
                <w:rFonts w:ascii="宋体" w:hAnsi="宋体" w:cs="宋体"/>
              </w:rPr>
              <w:t>2018</w:t>
            </w:r>
            <w:r>
              <w:rPr>
                <w:rFonts w:hint="eastAsia" w:ascii="宋体" w:hAnsi="宋体" w:cs="宋体"/>
              </w:rPr>
              <w:t>〕</w:t>
            </w:r>
            <w:r>
              <w:rPr>
                <w:rFonts w:ascii="宋体" w:hAnsi="宋体" w:cs="宋体"/>
              </w:rPr>
              <w:t>17</w:t>
            </w:r>
            <w:r>
              <w:rPr>
                <w:rFonts w:hint="eastAsia" w:ascii="宋体" w:hAnsi="宋体" w:cs="宋体"/>
              </w:rPr>
              <w:t>号）：选址在本村（社）范围内的留用地，被征地农村集体组织申请征收为国有土地而使用的，不再支村留用地征地补偿款。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1" w:hRule="atLeast"/>
        </w:trPr>
        <w:tc>
          <w:tcPr>
            <w:tcW w:w="1008" w:type="dxa"/>
            <w:vAlign w:val="center"/>
          </w:tcPr>
          <w:p>
            <w:pPr>
              <w:spacing w:line="360" w:lineRule="auto"/>
              <w:jc w:val="center"/>
              <w:rPr>
                <w:rFonts w:cs="Times New Roman"/>
                <w:sz w:val="24"/>
                <w:szCs w:val="24"/>
              </w:rPr>
            </w:pPr>
            <w:r>
              <w:rPr>
                <w:rFonts w:hint="eastAsia" w:cs="宋体"/>
                <w:sz w:val="24"/>
                <w:szCs w:val="24"/>
              </w:rPr>
              <w:t>备</w:t>
            </w:r>
          </w:p>
          <w:p>
            <w:pPr>
              <w:spacing w:line="360" w:lineRule="auto"/>
              <w:rPr>
                <w:rFonts w:cs="Times New Roman"/>
                <w:sz w:val="24"/>
                <w:szCs w:val="24"/>
              </w:rPr>
            </w:pPr>
          </w:p>
          <w:p>
            <w:pPr>
              <w:spacing w:line="360" w:lineRule="auto"/>
              <w:jc w:val="center"/>
              <w:rPr>
                <w:rFonts w:cs="Times New Roman"/>
                <w:sz w:val="24"/>
                <w:szCs w:val="24"/>
              </w:rPr>
            </w:pPr>
            <w:r>
              <w:rPr>
                <w:rFonts w:hint="eastAsia" w:cs="宋体"/>
                <w:sz w:val="24"/>
                <w:szCs w:val="24"/>
              </w:rPr>
              <w:t>注</w:t>
            </w:r>
          </w:p>
        </w:tc>
        <w:tc>
          <w:tcPr>
            <w:tcW w:w="7737" w:type="dxa"/>
            <w:gridSpan w:val="4"/>
          </w:tcPr>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tc>
      </w:tr>
    </w:tbl>
    <w:p>
      <w:pPr>
        <w:spacing w:line="580" w:lineRule="exact"/>
        <w:rPr>
          <w:rFonts w:ascii="宋体" w:cs="Times New Roman"/>
          <w:sz w:val="24"/>
          <w:szCs w:val="24"/>
        </w:rPr>
      </w:pPr>
      <w:r>
        <w:rPr>
          <w:rFonts w:hint="eastAsia" w:ascii="宋体" w:hAnsi="宋体" w:cs="宋体"/>
          <w:sz w:val="24"/>
          <w:szCs w:val="24"/>
        </w:rPr>
        <w:t>填表人：</w:t>
      </w:r>
      <w:del w:id="10" w:author="颜嘉雯" w:date="2020-06-28T16:30:29Z">
        <w:r>
          <w:rPr>
            <w:rFonts w:hint="eastAsia" w:ascii="宋体" w:hAnsi="宋体" w:cs="宋体"/>
            <w:sz w:val="24"/>
            <w:szCs w:val="24"/>
          </w:rPr>
          <w:delText>张</w:delText>
        </w:r>
      </w:del>
      <w:del w:id="11" w:author="颜嘉雯" w:date="2020-06-28T16:30:29Z">
        <w:r>
          <w:rPr>
            <w:rFonts w:ascii="宋体" w:hAnsi="宋体" w:cs="宋体"/>
            <w:sz w:val="24"/>
            <w:szCs w:val="24"/>
          </w:rPr>
          <w:delText xml:space="preserve"> </w:delText>
        </w:r>
      </w:del>
      <w:del w:id="12" w:author="颜嘉雯" w:date="2020-06-28T16:30:29Z">
        <w:r>
          <w:rPr>
            <w:rFonts w:hint="eastAsia" w:ascii="宋体" w:hAnsi="宋体" w:cs="宋体"/>
            <w:sz w:val="24"/>
            <w:szCs w:val="24"/>
          </w:rPr>
          <w:delText>波</w:delText>
        </w:r>
      </w:del>
    </w:p>
    <w:p>
      <w:pPr>
        <w:spacing w:line="580" w:lineRule="exact"/>
        <w:jc w:val="center"/>
        <w:rPr>
          <w:rFonts w:ascii="宋体" w:cs="Times New Roman"/>
          <w:b/>
          <w:bCs/>
          <w:sz w:val="32"/>
          <w:szCs w:val="32"/>
        </w:rPr>
      </w:pPr>
    </w:p>
    <w:p>
      <w:pPr>
        <w:spacing w:line="580" w:lineRule="exact"/>
        <w:jc w:val="center"/>
        <w:rPr>
          <w:rFonts w:ascii="宋体" w:cs="Times New Roman"/>
          <w:b/>
          <w:bCs/>
          <w:sz w:val="32"/>
          <w:szCs w:val="32"/>
        </w:rPr>
      </w:pPr>
      <w:r>
        <w:rPr>
          <w:rFonts w:hint="eastAsia" w:ascii="宋体" w:hAnsi="宋体" w:cs="宋体"/>
          <w:b/>
          <w:bCs/>
          <w:sz w:val="32"/>
          <w:szCs w:val="32"/>
        </w:rPr>
        <w:t>四、征收土地方案（地块二）</w:t>
      </w:r>
    </w:p>
    <w:p>
      <w:pPr>
        <w:spacing w:line="580" w:lineRule="exact"/>
        <w:ind w:firstLine="5520" w:firstLineChars="2300"/>
        <w:rPr>
          <w:rFonts w:ascii="宋体" w:cs="Times New Roman"/>
          <w:sz w:val="24"/>
          <w:szCs w:val="24"/>
        </w:rPr>
      </w:pPr>
      <w:r>
        <w:rPr>
          <w:rFonts w:hint="eastAsia" w:ascii="宋体" w:hAnsi="宋体" w:cs="宋体"/>
          <w:sz w:val="24"/>
          <w:szCs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1094"/>
        <w:gridCol w:w="219"/>
        <w:gridCol w:w="1202"/>
        <w:gridCol w:w="1422"/>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spacing w:line="600" w:lineRule="exact"/>
              <w:jc w:val="center"/>
              <w:rPr>
                <w:rFonts w:ascii="宋体" w:cs="Times New Roman"/>
                <w:sz w:val="24"/>
                <w:szCs w:val="24"/>
              </w:rPr>
            </w:pPr>
            <w:r>
              <w:rPr>
                <w:rFonts w:hint="eastAsia" w:ascii="宋体" w:hAnsi="宋体" w:cs="宋体"/>
                <w:sz w:val="24"/>
                <w:szCs w:val="24"/>
              </w:rPr>
              <w:t>被征收土地</w:t>
            </w:r>
          </w:p>
          <w:p>
            <w:pPr>
              <w:spacing w:line="600" w:lineRule="exact"/>
              <w:jc w:val="center"/>
              <w:rPr>
                <w:rFonts w:ascii="宋体" w:cs="Times New Roman"/>
                <w:sz w:val="24"/>
                <w:szCs w:val="24"/>
              </w:rPr>
            </w:pPr>
            <w:r>
              <w:rPr>
                <w:rFonts w:hint="eastAsia" w:ascii="宋体" w:hAnsi="宋体" w:cs="宋体"/>
                <w:sz w:val="24"/>
                <w:szCs w:val="24"/>
              </w:rPr>
              <w:t>涉及的权属单位</w:t>
            </w:r>
          </w:p>
        </w:tc>
        <w:tc>
          <w:tcPr>
            <w:tcW w:w="1313" w:type="dxa"/>
            <w:gridSpan w:val="2"/>
          </w:tcPr>
          <w:p>
            <w:pPr>
              <w:spacing w:line="600" w:lineRule="exact"/>
              <w:jc w:val="center"/>
              <w:rPr>
                <w:rFonts w:ascii="宋体" w:cs="Times New Roman"/>
                <w:sz w:val="24"/>
                <w:szCs w:val="24"/>
              </w:rPr>
            </w:pPr>
            <w:r>
              <w:rPr>
                <w:rFonts w:hint="eastAsia" w:ascii="宋体" w:hAnsi="宋体" w:cs="宋体"/>
                <w:sz w:val="24"/>
                <w:szCs w:val="24"/>
              </w:rPr>
              <w:t>乡（镇）</w:t>
            </w:r>
          </w:p>
        </w:tc>
        <w:tc>
          <w:tcPr>
            <w:tcW w:w="5468" w:type="dxa"/>
            <w:gridSpan w:val="4"/>
            <w:tcBorders>
              <w:left w:val="nil"/>
            </w:tcBorders>
          </w:tcPr>
          <w:p>
            <w:pPr>
              <w:tabs>
                <w:tab w:val="center" w:pos="2626"/>
              </w:tabs>
              <w:spacing w:line="600" w:lineRule="exact"/>
              <w:jc w:val="left"/>
              <w:rPr>
                <w:rFonts w:ascii="宋体" w:cs="Times New Roman"/>
                <w:sz w:val="24"/>
                <w:szCs w:val="24"/>
              </w:rPr>
            </w:pPr>
            <w:r>
              <w:rPr>
                <w:rFonts w:hint="eastAsia" w:ascii="宋体" w:hAnsi="宋体" w:cs="宋体"/>
                <w:sz w:val="24"/>
                <w:szCs w:val="24"/>
              </w:rPr>
              <w:t>中新镇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spacing w:line="600" w:lineRule="exact"/>
              <w:rPr>
                <w:rFonts w:ascii="宋体" w:cs="Times New Roman"/>
                <w:sz w:val="24"/>
                <w:szCs w:val="24"/>
              </w:rPr>
            </w:pPr>
          </w:p>
        </w:tc>
        <w:tc>
          <w:tcPr>
            <w:tcW w:w="1313" w:type="dxa"/>
            <w:gridSpan w:val="2"/>
          </w:tcPr>
          <w:p>
            <w:pPr>
              <w:spacing w:line="600" w:lineRule="exact"/>
              <w:jc w:val="center"/>
              <w:rPr>
                <w:rFonts w:ascii="宋体" w:cs="Times New Roman"/>
                <w:sz w:val="24"/>
                <w:szCs w:val="24"/>
              </w:rPr>
            </w:pPr>
            <w:r>
              <w:rPr>
                <w:rFonts w:hint="eastAsia" w:ascii="宋体" w:hAnsi="宋体" w:cs="宋体"/>
                <w:sz w:val="24"/>
                <w:szCs w:val="24"/>
              </w:rPr>
              <w:t>社（村）</w:t>
            </w:r>
          </w:p>
        </w:tc>
        <w:tc>
          <w:tcPr>
            <w:tcW w:w="5468" w:type="dxa"/>
            <w:gridSpan w:val="4"/>
            <w:tcBorders>
              <w:left w:val="nil"/>
            </w:tcBorders>
            <w:vAlign w:val="center"/>
          </w:tcPr>
          <w:p>
            <w:pPr>
              <w:jc w:val="left"/>
              <w:rPr>
                <w:rFonts w:ascii="宋体" w:cs="Times New Roman"/>
                <w:sz w:val="24"/>
                <w:szCs w:val="24"/>
              </w:rPr>
            </w:pPr>
            <w:r>
              <w:rPr>
                <w:rFonts w:hint="eastAsia" w:ascii="宋体" w:hAnsi="宋体" w:cs="宋体"/>
                <w:sz w:val="24"/>
                <w:szCs w:val="24"/>
              </w:rPr>
              <w:t>团结村山口第二、山口第三、山口第四经济合作社。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Align w:val="center"/>
          </w:tcPr>
          <w:p>
            <w:pPr>
              <w:spacing w:line="500" w:lineRule="exact"/>
              <w:jc w:val="center"/>
              <w:rPr>
                <w:rFonts w:ascii="宋体" w:cs="Times New Roman"/>
                <w:sz w:val="24"/>
                <w:szCs w:val="24"/>
              </w:rPr>
            </w:pPr>
            <w:r>
              <w:rPr>
                <w:rFonts w:hint="eastAsia" w:ascii="宋体" w:hAnsi="宋体" w:cs="宋体"/>
                <w:sz w:val="24"/>
                <w:szCs w:val="24"/>
              </w:rPr>
              <w:t>权</w:t>
            </w:r>
            <w:r>
              <w:rPr>
                <w:rFonts w:ascii="宋体" w:hAnsi="宋体" w:cs="宋体"/>
                <w:sz w:val="24"/>
                <w:szCs w:val="24"/>
              </w:rPr>
              <w:t xml:space="preserve">    </w:t>
            </w:r>
            <w:r>
              <w:rPr>
                <w:rFonts w:hint="eastAsia" w:ascii="宋体" w:hAnsi="宋体" w:cs="宋体"/>
                <w:sz w:val="24"/>
                <w:szCs w:val="24"/>
              </w:rPr>
              <w:t>属</w:t>
            </w:r>
          </w:p>
          <w:p>
            <w:pPr>
              <w:spacing w:line="500" w:lineRule="exact"/>
              <w:jc w:val="center"/>
              <w:rPr>
                <w:rFonts w:ascii="宋体" w:cs="Times New Roman"/>
                <w:sz w:val="24"/>
                <w:szCs w:val="24"/>
              </w:rPr>
            </w:pPr>
            <w:r>
              <w:rPr>
                <w:rFonts w:hint="eastAsia" w:ascii="宋体" w:hAnsi="宋体" w:cs="宋体"/>
                <w:sz w:val="24"/>
                <w:szCs w:val="24"/>
              </w:rPr>
              <w:t>状</w:t>
            </w:r>
            <w:r>
              <w:rPr>
                <w:rFonts w:ascii="宋体" w:hAnsi="宋体" w:cs="宋体"/>
                <w:sz w:val="24"/>
                <w:szCs w:val="24"/>
              </w:rPr>
              <w:t xml:space="preserve">    </w:t>
            </w:r>
            <w:r>
              <w:rPr>
                <w:rFonts w:hint="eastAsia" w:ascii="宋体" w:hAnsi="宋体" w:cs="宋体"/>
                <w:sz w:val="24"/>
                <w:szCs w:val="24"/>
              </w:rPr>
              <w:t>况</w:t>
            </w:r>
          </w:p>
        </w:tc>
        <w:tc>
          <w:tcPr>
            <w:tcW w:w="6781" w:type="dxa"/>
            <w:gridSpan w:val="6"/>
            <w:vAlign w:val="center"/>
          </w:tcPr>
          <w:p>
            <w:pPr>
              <w:pStyle w:val="2"/>
              <w:jc w:val="center"/>
              <w:rPr>
                <w:rFonts w:cs="Times New Roman"/>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spacing w:line="600" w:lineRule="exact"/>
              <w:jc w:val="center"/>
              <w:rPr>
                <w:rFonts w:ascii="宋体" w:cs="Times New Roman"/>
                <w:sz w:val="24"/>
                <w:szCs w:val="24"/>
              </w:rPr>
            </w:pPr>
            <w:r>
              <w:rPr>
                <w:rFonts w:hint="eastAsia" w:ascii="宋体" w:hAnsi="宋体" w:cs="宋体"/>
                <w:sz w:val="24"/>
                <w:szCs w:val="24"/>
              </w:rPr>
              <w:t>征</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地</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补</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偿</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费</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用</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标</w:t>
            </w:r>
          </w:p>
          <w:p>
            <w:pPr>
              <w:spacing w:line="600" w:lineRule="exact"/>
              <w:jc w:val="center"/>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准</w:t>
            </w: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1421" w:type="dxa"/>
            <w:gridSpan w:val="2"/>
            <w:vAlign w:val="center"/>
          </w:tcPr>
          <w:p>
            <w:pPr>
              <w:spacing w:line="600" w:lineRule="exact"/>
              <w:jc w:val="center"/>
              <w:rPr>
                <w:rFonts w:ascii="宋体" w:cs="Times New Roman"/>
                <w:sz w:val="24"/>
                <w:szCs w:val="24"/>
              </w:rPr>
            </w:pPr>
            <w:r>
              <w:rPr>
                <w:rFonts w:hint="eastAsia" w:ascii="宋体" w:hAnsi="宋体" w:cs="宋体"/>
                <w:sz w:val="24"/>
                <w:szCs w:val="24"/>
              </w:rPr>
              <w:t>面</w:t>
            </w:r>
            <w:r>
              <w:rPr>
                <w:rFonts w:ascii="宋体" w:hAnsi="宋体" w:cs="宋体"/>
                <w:sz w:val="24"/>
                <w:szCs w:val="24"/>
              </w:rPr>
              <w:t xml:space="preserve">   </w:t>
            </w:r>
            <w:r>
              <w:rPr>
                <w:rFonts w:hint="eastAsia" w:ascii="宋体" w:hAnsi="宋体" w:cs="宋体"/>
                <w:sz w:val="24"/>
                <w:szCs w:val="24"/>
              </w:rPr>
              <w:t>积</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前三年平均年产值</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土地补偿费倍</w:t>
            </w:r>
            <w:r>
              <w:rPr>
                <w:rFonts w:ascii="宋体" w:hAnsi="宋体" w:cs="宋体"/>
                <w:sz w:val="24"/>
                <w:szCs w:val="24"/>
              </w:rPr>
              <w:t xml:space="preserve">     </w:t>
            </w:r>
            <w:r>
              <w:rPr>
                <w:rFonts w:hint="eastAsia" w:ascii="宋体" w:hAnsi="宋体" w:cs="宋体"/>
                <w:sz w:val="24"/>
                <w:szCs w:val="24"/>
              </w:rPr>
              <w:t>数</w:t>
            </w:r>
          </w:p>
        </w:tc>
        <w:tc>
          <w:tcPr>
            <w:tcW w:w="1422" w:type="dxa"/>
            <w:vAlign w:val="center"/>
          </w:tcPr>
          <w:p>
            <w:pPr>
              <w:spacing w:line="600" w:lineRule="exact"/>
              <w:jc w:val="center"/>
              <w:rPr>
                <w:rFonts w:ascii="宋体" w:cs="Times New Roman"/>
                <w:sz w:val="24"/>
                <w:szCs w:val="24"/>
              </w:rPr>
            </w:pPr>
            <w:r>
              <w:rPr>
                <w:rFonts w:hint="eastAsia" w:ascii="宋体" w:hAnsi="宋体" w:cs="宋体"/>
                <w:sz w:val="24"/>
                <w:szCs w:val="24"/>
              </w:rPr>
              <w:t>安置补助费倍</w:t>
            </w:r>
            <w:r>
              <w:rPr>
                <w:rFonts w:ascii="宋体" w:hAnsi="宋体" w:cs="宋体"/>
                <w:sz w:val="24"/>
                <w:szCs w:val="24"/>
              </w:rPr>
              <w:t xml:space="preserve">     </w:t>
            </w:r>
            <w:r>
              <w:rPr>
                <w:rFonts w:hint="eastAsia" w:ascii="宋体" w:hAnsi="宋体" w:cs="宋体"/>
                <w:sz w:val="24"/>
                <w:szCs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jc w:val="center"/>
        </w:trPr>
        <w:tc>
          <w:tcPr>
            <w:tcW w:w="1008" w:type="dxa"/>
            <w:vMerge w:val="continue"/>
          </w:tcPr>
          <w:p>
            <w:pPr>
              <w:spacing w:line="600" w:lineRule="exact"/>
              <w:rPr>
                <w:rFonts w:ascii="宋体" w:cs="Times New Roman"/>
                <w:sz w:val="24"/>
                <w:szCs w:val="24"/>
              </w:rPr>
            </w:pPr>
          </w:p>
        </w:tc>
        <w:tc>
          <w:tcPr>
            <w:tcW w:w="740" w:type="dxa"/>
            <w:vMerge w:val="restart"/>
            <w:vAlign w:val="center"/>
          </w:tcPr>
          <w:p>
            <w:pPr>
              <w:spacing w:line="600" w:lineRule="exact"/>
              <w:jc w:val="center"/>
              <w:rPr>
                <w:rFonts w:ascii="宋体" w:cs="Times New Roman"/>
                <w:sz w:val="24"/>
                <w:szCs w:val="24"/>
              </w:rPr>
            </w:pPr>
            <w:r>
              <w:rPr>
                <w:rFonts w:hint="eastAsia" w:ascii="宋体" w:hAnsi="宋体" w:cs="宋体"/>
                <w:sz w:val="24"/>
                <w:szCs w:val="24"/>
              </w:rPr>
              <w:t>耕</w:t>
            </w:r>
          </w:p>
          <w:p>
            <w:pPr>
              <w:spacing w:line="600" w:lineRule="exact"/>
              <w:jc w:val="center"/>
              <w:rPr>
                <w:rFonts w:ascii="宋体" w:cs="Times New Roman"/>
                <w:sz w:val="24"/>
                <w:szCs w:val="24"/>
              </w:rPr>
            </w:pPr>
          </w:p>
          <w:p>
            <w:pPr>
              <w:spacing w:line="600" w:lineRule="exact"/>
              <w:rPr>
                <w:rFonts w:ascii="宋体" w:cs="Times New Roman"/>
                <w:sz w:val="24"/>
                <w:szCs w:val="24"/>
              </w:rPr>
            </w:pPr>
          </w:p>
          <w:p>
            <w:pPr>
              <w:spacing w:line="600" w:lineRule="exact"/>
              <w:jc w:val="center"/>
              <w:rPr>
                <w:rFonts w:ascii="宋体" w:cs="Times New Roman"/>
                <w:sz w:val="24"/>
                <w:szCs w:val="24"/>
              </w:rPr>
            </w:pPr>
            <w:r>
              <w:rPr>
                <w:rFonts w:hint="eastAsia" w:ascii="宋体" w:hAnsi="宋体" w:cs="宋体"/>
                <w:sz w:val="24"/>
                <w:szCs w:val="24"/>
              </w:rPr>
              <w:t>地</w:t>
            </w: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水　田</w:t>
            </w:r>
          </w:p>
        </w:tc>
        <w:tc>
          <w:tcPr>
            <w:tcW w:w="1421" w:type="dxa"/>
            <w:gridSpan w:val="2"/>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水浇地</w:t>
            </w:r>
          </w:p>
        </w:tc>
        <w:tc>
          <w:tcPr>
            <w:tcW w:w="1421" w:type="dxa"/>
            <w:gridSpan w:val="2"/>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jc w:val="center"/>
              <w:rPr>
                <w:rFonts w:ascii="宋体" w:cs="Times New Roman"/>
                <w:sz w:val="24"/>
                <w:szCs w:val="24"/>
              </w:rPr>
            </w:pPr>
            <w:r>
              <w:rPr>
                <w:rFonts w:hint="eastAsia" w:ascii="宋体" w:hAnsi="宋体" w:cs="宋体"/>
                <w:sz w:val="24"/>
                <w:szCs w:val="24"/>
              </w:rPr>
              <w:t>旱　地</w:t>
            </w:r>
          </w:p>
        </w:tc>
        <w:tc>
          <w:tcPr>
            <w:tcW w:w="1421" w:type="dxa"/>
            <w:gridSpan w:val="2"/>
          </w:tcPr>
          <w:p>
            <w:pPr>
              <w:spacing w:line="600" w:lineRule="exact"/>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c>
          <w:tcPr>
            <w:tcW w:w="142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spacing w:line="600" w:lineRule="exact"/>
              <w:rPr>
                <w:rFonts w:ascii="宋体" w:cs="Times New Roman"/>
                <w:sz w:val="24"/>
                <w:szCs w:val="24"/>
              </w:rPr>
            </w:pPr>
          </w:p>
        </w:tc>
        <w:tc>
          <w:tcPr>
            <w:tcW w:w="740" w:type="dxa"/>
            <w:vMerge w:val="continue"/>
          </w:tcPr>
          <w:p>
            <w:pPr>
              <w:spacing w:line="600" w:lineRule="exact"/>
              <w:rPr>
                <w:rFonts w:ascii="宋体" w:cs="Times New Roman"/>
                <w:sz w:val="24"/>
                <w:szCs w:val="24"/>
              </w:rPr>
            </w:pPr>
          </w:p>
        </w:tc>
        <w:tc>
          <w:tcPr>
            <w:tcW w:w="1566" w:type="dxa"/>
            <w:gridSpan w:val="2"/>
          </w:tcPr>
          <w:p>
            <w:pPr>
              <w:spacing w:line="600" w:lineRule="exact"/>
              <w:rPr>
                <w:rFonts w:ascii="宋体" w:cs="Times New Roman"/>
                <w:sz w:val="24"/>
                <w:szCs w:val="24"/>
              </w:rPr>
            </w:pPr>
          </w:p>
        </w:tc>
        <w:tc>
          <w:tcPr>
            <w:tcW w:w="1421" w:type="dxa"/>
            <w:gridSpan w:val="2"/>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c>
          <w:tcPr>
            <w:tcW w:w="1422" w:type="dxa"/>
          </w:tcPr>
          <w:p>
            <w:pPr>
              <w:spacing w:line="6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类</w:t>
            </w:r>
          </w:p>
        </w:tc>
        <w:tc>
          <w:tcPr>
            <w:tcW w:w="1421" w:type="dxa"/>
            <w:gridSpan w:val="2"/>
            <w:vAlign w:val="center"/>
          </w:tcPr>
          <w:p>
            <w:pPr>
              <w:spacing w:line="600" w:lineRule="exact"/>
              <w:jc w:val="center"/>
              <w:rPr>
                <w:rFonts w:ascii="宋体" w:cs="Times New Roman"/>
                <w:sz w:val="24"/>
                <w:szCs w:val="24"/>
              </w:rPr>
            </w:pPr>
            <w:r>
              <w:rPr>
                <w:rFonts w:hint="eastAsia" w:ascii="宋体" w:hAnsi="宋体" w:cs="宋体"/>
                <w:sz w:val="24"/>
                <w:szCs w:val="24"/>
              </w:rPr>
              <w:t>面</w:t>
            </w:r>
            <w:r>
              <w:rPr>
                <w:rFonts w:ascii="宋体" w:hAnsi="宋体" w:cs="宋体"/>
                <w:sz w:val="24"/>
                <w:szCs w:val="24"/>
              </w:rPr>
              <w:t xml:space="preserve">   </w:t>
            </w:r>
            <w:r>
              <w:rPr>
                <w:rFonts w:hint="eastAsia" w:ascii="宋体" w:hAnsi="宋体" w:cs="宋体"/>
                <w:sz w:val="24"/>
                <w:szCs w:val="24"/>
              </w:rPr>
              <w:t>积</w:t>
            </w:r>
          </w:p>
        </w:tc>
        <w:tc>
          <w:tcPr>
            <w:tcW w:w="426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费</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林</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园</w:t>
            </w:r>
            <w:r>
              <w:rPr>
                <w:rFonts w:ascii="宋体" w:hAnsi="宋体" w:cs="宋体"/>
                <w:sz w:val="24"/>
                <w:szCs w:val="24"/>
              </w:rPr>
              <w:t xml:space="preserve">       </w:t>
            </w:r>
            <w:r>
              <w:rPr>
                <w:rFonts w:hint="eastAsia" w:ascii="宋体" w:hAnsi="宋体" w:cs="宋体"/>
                <w:sz w:val="24"/>
                <w:szCs w:val="24"/>
              </w:rPr>
              <w:t>地</w:t>
            </w:r>
            <w:r>
              <w:rPr>
                <w:rFonts w:ascii="宋体" w:hAnsi="宋体" w:cs="宋体"/>
                <w:sz w:val="24"/>
                <w:szCs w:val="24"/>
              </w:rPr>
              <w:t xml:space="preserve"> </w:t>
            </w:r>
          </w:p>
        </w:tc>
        <w:tc>
          <w:tcPr>
            <w:tcW w:w="1421" w:type="dxa"/>
            <w:gridSpan w:val="2"/>
            <w:vAlign w:val="center"/>
          </w:tcPr>
          <w:p>
            <w:pPr>
              <w:jc w:val="center"/>
              <w:rPr>
                <w:rFonts w:ascii="宋体" w:cs="Times New Roman"/>
                <w:sz w:val="24"/>
                <w:szCs w:val="24"/>
              </w:rPr>
            </w:pPr>
            <w:r>
              <w:rPr>
                <w:rFonts w:ascii="宋体" w:hAnsi="宋体" w:cs="宋体"/>
                <w:sz w:val="24"/>
                <w:szCs w:val="24"/>
              </w:rPr>
              <w:t>0.4036</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黑体" w:eastAsia="黑体" w:cs="黑体"/>
              </w:rPr>
              <w:t>5.7</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7</w:t>
            </w:r>
            <w:r>
              <w:rPr>
                <w:rFonts w:hint="eastAsia" w:ascii="宋体" w:hAnsi="宋体" w:cs="宋体"/>
              </w:rPr>
              <w:t>倍，安置补助费</w:t>
            </w:r>
            <w:r>
              <w:rPr>
                <w:rFonts w:ascii="宋体" w:hAnsi="宋体" w:cs="宋体"/>
              </w:rPr>
              <w:t>5</w:t>
            </w:r>
            <w:r>
              <w:rPr>
                <w:rFonts w:hint="eastAsia" w:ascii="宋体" w:hAnsi="宋体" w:cs="宋体"/>
              </w:rPr>
              <w:t>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1008" w:type="dxa"/>
            <w:vMerge w:val="continue"/>
          </w:tcPr>
          <w:p>
            <w:pPr>
              <w:spacing w:line="600" w:lineRule="exact"/>
              <w:rPr>
                <w:rFonts w:ascii="宋体" w:cs="Times New Roman"/>
                <w:sz w:val="24"/>
                <w:szCs w:val="24"/>
              </w:rPr>
            </w:pPr>
          </w:p>
        </w:tc>
        <w:tc>
          <w:tcPr>
            <w:tcW w:w="2306" w:type="dxa"/>
            <w:gridSpan w:val="3"/>
          </w:tcPr>
          <w:p>
            <w:pPr>
              <w:spacing w:line="600" w:lineRule="exact"/>
              <w:jc w:val="center"/>
              <w:rPr>
                <w:rFonts w:ascii="宋体" w:cs="Times New Roman"/>
                <w:sz w:val="24"/>
                <w:szCs w:val="24"/>
              </w:rPr>
            </w:pPr>
            <w:r>
              <w:rPr>
                <w:rFonts w:hint="eastAsia" w:ascii="宋体" w:hAnsi="宋体" w:cs="宋体"/>
                <w:sz w:val="24"/>
                <w:szCs w:val="24"/>
              </w:rPr>
              <w:t>养</w:t>
            </w:r>
            <w:r>
              <w:rPr>
                <w:rFonts w:ascii="宋体" w:hAnsi="宋体" w:cs="宋体"/>
                <w:sz w:val="24"/>
                <w:szCs w:val="24"/>
              </w:rPr>
              <w:t xml:space="preserve"> </w:t>
            </w:r>
            <w:r>
              <w:rPr>
                <w:rFonts w:hint="eastAsia" w:ascii="宋体" w:hAnsi="宋体" w:cs="宋体"/>
                <w:sz w:val="24"/>
                <w:szCs w:val="24"/>
              </w:rPr>
              <w:t>殖</w:t>
            </w:r>
            <w:r>
              <w:rPr>
                <w:rFonts w:ascii="宋体" w:hAnsi="宋体" w:cs="宋体"/>
                <w:sz w:val="24"/>
                <w:szCs w:val="24"/>
              </w:rPr>
              <w:t xml:space="preserve"> </w:t>
            </w:r>
            <w:r>
              <w:rPr>
                <w:rFonts w:hint="eastAsia" w:ascii="宋体" w:hAnsi="宋体" w:cs="宋体"/>
                <w:sz w:val="24"/>
                <w:szCs w:val="24"/>
              </w:rPr>
              <w:t>水</w:t>
            </w:r>
            <w:r>
              <w:rPr>
                <w:rFonts w:ascii="宋体" w:hAnsi="宋体" w:cs="宋体"/>
                <w:sz w:val="24"/>
                <w:szCs w:val="24"/>
              </w:rPr>
              <w:t xml:space="preserve"> </w:t>
            </w:r>
            <w:r>
              <w:rPr>
                <w:rFonts w:hint="eastAsia" w:ascii="宋体" w:hAnsi="宋体" w:cs="宋体"/>
                <w:sz w:val="24"/>
                <w:szCs w:val="24"/>
              </w:rPr>
              <w:t>面</w:t>
            </w:r>
          </w:p>
        </w:tc>
        <w:tc>
          <w:tcPr>
            <w:tcW w:w="1421" w:type="dxa"/>
            <w:gridSpan w:val="2"/>
            <w:vAlign w:val="center"/>
          </w:tcPr>
          <w:p>
            <w:pPr>
              <w:jc w:val="center"/>
              <w:rPr>
                <w:rFonts w:ascii="宋体" w:cs="Times New Roman"/>
                <w:sz w:val="24"/>
                <w:szCs w:val="24"/>
              </w:rPr>
            </w:pPr>
          </w:p>
        </w:tc>
        <w:tc>
          <w:tcPr>
            <w:tcW w:w="4266" w:type="dxa"/>
            <w:gridSpan w:val="3"/>
            <w:vAlign w:val="center"/>
          </w:tcPr>
          <w:p>
            <w:pPr>
              <w:tabs>
                <w:tab w:val="left" w:pos="1411"/>
              </w:tabs>
              <w:spacing w:line="400" w:lineRule="exact"/>
              <w:ind w:left="-1" w:leftChars="-9" w:right="10" w:rightChars="5" w:hanging="18" w:hangingChars="9"/>
              <w:rPr>
                <w:rFonts w:ascii="宋体" w:cs="Times New Roman"/>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jc w:val="center"/>
              <w:rPr>
                <w:rFonts w:ascii="宋体" w:cs="Times New Roman"/>
                <w:sz w:val="24"/>
                <w:szCs w:val="24"/>
              </w:rPr>
            </w:pPr>
            <w:r>
              <w:rPr>
                <w:rFonts w:hint="eastAsia" w:ascii="宋体" w:hAnsi="宋体" w:cs="宋体"/>
                <w:sz w:val="24"/>
                <w:szCs w:val="24"/>
              </w:rPr>
              <w:t>其他农用地</w:t>
            </w:r>
          </w:p>
          <w:p>
            <w:pPr>
              <w:jc w:val="center"/>
              <w:rPr>
                <w:rFonts w:ascii="宋体" w:cs="Times New Roman"/>
                <w:sz w:val="24"/>
                <w:szCs w:val="24"/>
              </w:rPr>
            </w:pPr>
            <w:r>
              <w:rPr>
                <w:rFonts w:hint="eastAsia" w:ascii="宋体" w:hAnsi="宋体" w:cs="宋体"/>
                <w:sz w:val="24"/>
                <w:szCs w:val="24"/>
              </w:rPr>
              <w:t>（不含养殖水面）</w:t>
            </w:r>
          </w:p>
        </w:tc>
        <w:tc>
          <w:tcPr>
            <w:tcW w:w="1421" w:type="dxa"/>
            <w:gridSpan w:val="2"/>
            <w:vAlign w:val="center"/>
          </w:tcPr>
          <w:p>
            <w:pPr>
              <w:jc w:val="center"/>
              <w:rPr>
                <w:rFonts w:ascii="宋体" w:cs="Times New Roman"/>
                <w:sz w:val="24"/>
                <w:szCs w:val="24"/>
              </w:rPr>
            </w:pPr>
            <w:r>
              <w:rPr>
                <w:rFonts w:ascii="宋体" w:hAnsi="宋体" w:cs="宋体"/>
                <w:sz w:val="24"/>
                <w:szCs w:val="24"/>
              </w:rPr>
              <w:t>0.0583</w:t>
            </w: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r>
              <w:rPr>
                <w:rFonts w:hint="eastAsia" w:ascii="宋体" w:hAnsi="宋体" w:cs="宋体"/>
              </w:rPr>
              <w:t>按前三年平均年产值</w:t>
            </w:r>
            <w:r>
              <w:rPr>
                <w:rFonts w:ascii="黑体" w:eastAsia="黑体" w:cs="黑体"/>
              </w:rPr>
              <w:t>5.7</w:t>
            </w:r>
            <w:r>
              <w:rPr>
                <w:rFonts w:hint="eastAsia" w:ascii="宋体" w:hAnsi="宋体" w:cs="宋体"/>
              </w:rPr>
              <w:t>万元</w:t>
            </w:r>
            <w:r>
              <w:rPr>
                <w:rFonts w:ascii="宋体" w:hAnsi="宋体" w:cs="宋体"/>
              </w:rPr>
              <w:t>/</w:t>
            </w:r>
            <w:r>
              <w:rPr>
                <w:rFonts w:hint="eastAsia" w:ascii="宋体" w:hAnsi="宋体" w:cs="宋体"/>
              </w:rPr>
              <w:t>公顷，土地补偿费</w:t>
            </w:r>
            <w:r>
              <w:rPr>
                <w:rFonts w:ascii="宋体" w:hAnsi="宋体" w:cs="宋体"/>
              </w:rPr>
              <w:t>7.0001</w:t>
            </w:r>
            <w:r>
              <w:rPr>
                <w:rFonts w:hint="eastAsia" w:ascii="宋体" w:hAnsi="宋体" w:cs="宋体"/>
              </w:rPr>
              <w:t>倍，安置补助费</w:t>
            </w:r>
            <w:r>
              <w:rPr>
                <w:rFonts w:ascii="宋体" w:hAnsi="宋体" w:cs="宋体"/>
              </w:rPr>
              <w:t>5</w:t>
            </w:r>
            <w:r>
              <w:rPr>
                <w:rFonts w:hint="eastAsia" w:ascii="宋体" w:hAnsi="宋体" w:cs="宋体"/>
              </w:rPr>
              <w:t>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建</w:t>
            </w:r>
            <w:r>
              <w:rPr>
                <w:rFonts w:ascii="宋体" w:hAnsi="宋体" w:cs="宋体"/>
                <w:sz w:val="24"/>
                <w:szCs w:val="24"/>
              </w:rPr>
              <w:t xml:space="preserve"> </w:t>
            </w:r>
            <w:r>
              <w:rPr>
                <w:rFonts w:hint="eastAsia" w:ascii="宋体" w:hAnsi="宋体" w:cs="宋体"/>
                <w:sz w:val="24"/>
                <w:szCs w:val="24"/>
              </w:rPr>
              <w:t>设</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p>
        </w:tc>
        <w:tc>
          <w:tcPr>
            <w:tcW w:w="4266" w:type="dxa"/>
            <w:gridSpan w:val="3"/>
            <w:vAlign w:val="center"/>
          </w:tcPr>
          <w:p>
            <w:pPr>
              <w:tabs>
                <w:tab w:val="left" w:pos="1411"/>
              </w:tabs>
              <w:spacing w:line="400" w:lineRule="exact"/>
              <w:ind w:left="-1" w:leftChars="-9" w:right="10" w:rightChars="5" w:hanging="18" w:hangingChars="9"/>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1" w:hRule="atLeast"/>
          <w:jc w:val="center"/>
        </w:trPr>
        <w:tc>
          <w:tcPr>
            <w:tcW w:w="1008" w:type="dxa"/>
            <w:vMerge w:val="continue"/>
          </w:tcPr>
          <w:p>
            <w:pPr>
              <w:spacing w:line="600" w:lineRule="exact"/>
              <w:rPr>
                <w:rFonts w:ascii="宋体" w:cs="Times New Roman"/>
                <w:sz w:val="24"/>
                <w:szCs w:val="24"/>
              </w:rPr>
            </w:pPr>
          </w:p>
        </w:tc>
        <w:tc>
          <w:tcPr>
            <w:tcW w:w="2306" w:type="dxa"/>
            <w:gridSpan w:val="3"/>
            <w:vAlign w:val="center"/>
          </w:tcPr>
          <w:p>
            <w:pPr>
              <w:spacing w:line="600" w:lineRule="exact"/>
              <w:jc w:val="center"/>
              <w:rPr>
                <w:rFonts w:ascii="宋体" w:cs="Times New Roman"/>
                <w:sz w:val="24"/>
                <w:szCs w:val="24"/>
              </w:rPr>
            </w:pPr>
            <w:r>
              <w:rPr>
                <w:rFonts w:hint="eastAsia" w:ascii="宋体" w:hAnsi="宋体" w:cs="宋体"/>
                <w:sz w:val="24"/>
                <w:szCs w:val="24"/>
              </w:rPr>
              <w:t>未</w:t>
            </w:r>
            <w:r>
              <w:rPr>
                <w:rFonts w:ascii="宋体" w:hAnsi="宋体" w:cs="宋体"/>
                <w:sz w:val="24"/>
                <w:szCs w:val="24"/>
              </w:rPr>
              <w:t xml:space="preserve"> </w:t>
            </w:r>
            <w:r>
              <w:rPr>
                <w:rFonts w:hint="eastAsia" w:ascii="宋体" w:hAnsi="宋体" w:cs="宋体"/>
                <w:sz w:val="24"/>
                <w:szCs w:val="24"/>
              </w:rPr>
              <w:t>利</w:t>
            </w:r>
            <w:r>
              <w:rPr>
                <w:rFonts w:ascii="宋体" w:hAnsi="宋体" w:cs="宋体"/>
                <w:sz w:val="24"/>
                <w:szCs w:val="24"/>
              </w:rPr>
              <w:t xml:space="preserve"> </w:t>
            </w:r>
            <w:r>
              <w:rPr>
                <w:rFonts w:hint="eastAsia" w:ascii="宋体" w:hAnsi="宋体" w:cs="宋体"/>
                <w:sz w:val="24"/>
                <w:szCs w:val="24"/>
              </w:rPr>
              <w:t>用</w:t>
            </w:r>
            <w:r>
              <w:rPr>
                <w:rFonts w:ascii="宋体" w:hAnsi="宋体" w:cs="宋体"/>
                <w:sz w:val="24"/>
                <w:szCs w:val="24"/>
              </w:rPr>
              <w:t xml:space="preserve"> </w:t>
            </w:r>
            <w:r>
              <w:rPr>
                <w:rFonts w:hint="eastAsia" w:ascii="宋体" w:hAnsi="宋体" w:cs="宋体"/>
                <w:sz w:val="24"/>
                <w:szCs w:val="24"/>
              </w:rPr>
              <w:t>地</w:t>
            </w:r>
          </w:p>
        </w:tc>
        <w:tc>
          <w:tcPr>
            <w:tcW w:w="1421" w:type="dxa"/>
            <w:gridSpan w:val="2"/>
            <w:vAlign w:val="center"/>
          </w:tcPr>
          <w:p>
            <w:pPr>
              <w:jc w:val="center"/>
              <w:rPr>
                <w:rFonts w:ascii="宋体" w:cs="Times New Roman"/>
                <w:sz w:val="24"/>
                <w:szCs w:val="24"/>
              </w:rPr>
            </w:pPr>
          </w:p>
        </w:tc>
        <w:tc>
          <w:tcPr>
            <w:tcW w:w="4266" w:type="dxa"/>
            <w:gridSpan w:val="3"/>
            <w:vAlign w:val="center"/>
          </w:tcPr>
          <w:p>
            <w:pPr>
              <w:rPr>
                <w:rFonts w:ascii="宋体" w:cs="Times New Roman"/>
                <w:sz w:val="24"/>
                <w:szCs w:val="24"/>
              </w:rPr>
            </w:pPr>
          </w:p>
        </w:tc>
      </w:tr>
    </w:tbl>
    <w:p>
      <w:pPr>
        <w:spacing w:line="580" w:lineRule="exact"/>
        <w:rPr>
          <w:rFonts w:ascii="宋体" w:cs="Times New Roman"/>
          <w:sz w:val="24"/>
          <w:szCs w:val="24"/>
        </w:rPr>
      </w:pPr>
      <w:r>
        <w:rPr>
          <w:rFonts w:hint="eastAsia" w:ascii="宋体" w:hAnsi="宋体" w:cs="宋体"/>
          <w:sz w:val="24"/>
          <w:szCs w:val="24"/>
        </w:rPr>
        <w:t>续一：</w:t>
      </w:r>
    </w:p>
    <w:tbl>
      <w:tblPr>
        <w:tblStyle w:val="7"/>
        <w:tblW w:w="874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438"/>
        <w:gridCol w:w="2398"/>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ind w:firstLine="240" w:firstLineChars="100"/>
              <w:rPr>
                <w:rFonts w:cs="Times New Roman"/>
                <w:sz w:val="24"/>
                <w:szCs w:val="24"/>
              </w:rPr>
            </w:pPr>
            <w:r>
              <w:rPr>
                <w:rFonts w:hint="eastAsia" w:cs="宋体"/>
                <w:sz w:val="24"/>
                <w:szCs w:val="24"/>
              </w:rPr>
              <w:t>其</w:t>
            </w:r>
          </w:p>
          <w:p>
            <w:pPr>
              <w:spacing w:line="360" w:lineRule="auto"/>
              <w:ind w:firstLine="240" w:firstLineChars="100"/>
              <w:rPr>
                <w:rFonts w:cs="Times New Roman"/>
                <w:sz w:val="24"/>
                <w:szCs w:val="24"/>
              </w:rPr>
            </w:pPr>
            <w:r>
              <w:rPr>
                <w:rFonts w:hint="eastAsia" w:cs="宋体"/>
                <w:sz w:val="24"/>
                <w:szCs w:val="24"/>
              </w:rPr>
              <w:t>它</w:t>
            </w:r>
          </w:p>
          <w:p>
            <w:pPr>
              <w:spacing w:line="360" w:lineRule="auto"/>
              <w:ind w:firstLine="240" w:firstLineChars="100"/>
              <w:rPr>
                <w:rFonts w:cs="Times New Roman"/>
                <w:sz w:val="24"/>
                <w:szCs w:val="24"/>
              </w:rPr>
            </w:pPr>
            <w:r>
              <w:rPr>
                <w:rFonts w:hint="eastAsia" w:cs="宋体"/>
                <w:sz w:val="24"/>
                <w:szCs w:val="24"/>
              </w:rPr>
              <w:t>费</w:t>
            </w:r>
          </w:p>
          <w:p>
            <w:pPr>
              <w:spacing w:line="360" w:lineRule="auto"/>
              <w:ind w:firstLine="240" w:firstLineChars="100"/>
              <w:rPr>
                <w:rFonts w:cs="Times New Roman"/>
                <w:sz w:val="24"/>
                <w:szCs w:val="24"/>
              </w:rPr>
            </w:pPr>
            <w:r>
              <w:rPr>
                <w:rFonts w:hint="eastAsia" w:cs="宋体"/>
                <w:sz w:val="24"/>
                <w:szCs w:val="24"/>
              </w:rPr>
              <w:t>用</w:t>
            </w:r>
          </w:p>
        </w:tc>
        <w:tc>
          <w:tcPr>
            <w:tcW w:w="2340" w:type="dxa"/>
          </w:tcPr>
          <w:p>
            <w:pPr>
              <w:spacing w:line="360" w:lineRule="auto"/>
              <w:ind w:firstLine="240" w:firstLineChars="100"/>
              <w:rPr>
                <w:rFonts w:cs="Times New Roman"/>
                <w:sz w:val="24"/>
                <w:szCs w:val="24"/>
              </w:rPr>
            </w:pPr>
            <w:r>
              <w:rPr>
                <w:rFonts w:hint="eastAsia" w:cs="宋体"/>
                <w:sz w:val="24"/>
                <w:szCs w:val="24"/>
              </w:rPr>
              <w:t>名</w:t>
            </w:r>
            <w:r>
              <w:rPr>
                <w:sz w:val="24"/>
                <w:szCs w:val="24"/>
              </w:rPr>
              <w:t xml:space="preserve">          </w:t>
            </w:r>
            <w:r>
              <w:rPr>
                <w:rFonts w:hint="eastAsia" w:cs="宋体"/>
                <w:sz w:val="24"/>
                <w:szCs w:val="24"/>
              </w:rPr>
              <w:t>称</w:t>
            </w:r>
          </w:p>
        </w:tc>
        <w:tc>
          <w:tcPr>
            <w:tcW w:w="5397" w:type="dxa"/>
            <w:gridSpan w:val="3"/>
          </w:tcPr>
          <w:p>
            <w:pPr>
              <w:spacing w:line="360" w:lineRule="auto"/>
              <w:jc w:val="center"/>
              <w:rPr>
                <w:rFonts w:cs="Times New Roman"/>
                <w:sz w:val="24"/>
                <w:szCs w:val="24"/>
              </w:rPr>
            </w:pPr>
            <w:r>
              <w:rPr>
                <w:rFonts w:hint="eastAsia" w:cs="宋体"/>
                <w:sz w:val="24"/>
                <w:szCs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center"/>
              <w:rPr>
                <w:rFonts w:cs="Times New Roman"/>
                <w:sz w:val="24"/>
                <w:szCs w:val="24"/>
              </w:rPr>
            </w:pPr>
            <w:r>
              <w:rPr>
                <w:rFonts w:hint="eastAsia" w:cs="宋体"/>
                <w:sz w:val="24"/>
                <w:szCs w:val="24"/>
              </w:rPr>
              <w:t>青苗补偿费</w:t>
            </w:r>
          </w:p>
        </w:tc>
        <w:tc>
          <w:tcPr>
            <w:tcW w:w="5397" w:type="dxa"/>
            <w:gridSpan w:val="3"/>
          </w:tcPr>
          <w:p>
            <w:pPr>
              <w:spacing w:line="360" w:lineRule="auto"/>
              <w:jc w:val="center"/>
              <w:rPr>
                <w:sz w:val="24"/>
                <w:szCs w:val="24"/>
              </w:rPr>
            </w:pPr>
            <w:r>
              <w:rPr>
                <w:sz w:val="24"/>
                <w:szCs w:val="24"/>
              </w:rPr>
              <w:t>20.7855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center"/>
              <w:rPr>
                <w:rFonts w:cs="Times New Roman"/>
                <w:sz w:val="24"/>
                <w:szCs w:val="24"/>
              </w:rPr>
            </w:pPr>
            <w:r>
              <w:rPr>
                <w:rFonts w:hint="eastAsia" w:cs="宋体"/>
                <w:sz w:val="24"/>
                <w:szCs w:val="24"/>
              </w:rPr>
              <w:t>地上附着物补偿费</w:t>
            </w:r>
          </w:p>
        </w:tc>
        <w:tc>
          <w:tcPr>
            <w:tcW w:w="5397" w:type="dxa"/>
            <w:gridSpan w:val="3"/>
          </w:tcPr>
          <w:p>
            <w:pPr>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rFonts w:cs="Times New Roman"/>
                <w:sz w:val="24"/>
                <w:szCs w:val="24"/>
              </w:rPr>
            </w:pPr>
          </w:p>
        </w:tc>
        <w:tc>
          <w:tcPr>
            <w:tcW w:w="2340" w:type="dxa"/>
          </w:tcPr>
          <w:p>
            <w:pPr>
              <w:spacing w:line="360" w:lineRule="auto"/>
              <w:rPr>
                <w:rFonts w:cs="Times New Roman"/>
                <w:sz w:val="24"/>
                <w:szCs w:val="24"/>
              </w:rPr>
            </w:pP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rFonts w:cs="Times New Roman"/>
                <w:sz w:val="24"/>
                <w:szCs w:val="24"/>
              </w:rPr>
            </w:pPr>
          </w:p>
        </w:tc>
        <w:tc>
          <w:tcPr>
            <w:tcW w:w="2340" w:type="dxa"/>
          </w:tcPr>
          <w:p>
            <w:pPr>
              <w:spacing w:line="360" w:lineRule="auto"/>
              <w:rPr>
                <w:rFonts w:cs="Times New Roman"/>
                <w:sz w:val="24"/>
                <w:szCs w:val="24"/>
              </w:rPr>
            </w:pP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3348" w:type="dxa"/>
            <w:gridSpan w:val="2"/>
          </w:tcPr>
          <w:p>
            <w:pPr>
              <w:spacing w:line="360" w:lineRule="auto"/>
              <w:jc w:val="center"/>
              <w:rPr>
                <w:rFonts w:cs="Times New Roman"/>
                <w:sz w:val="24"/>
                <w:szCs w:val="24"/>
              </w:rPr>
            </w:pPr>
            <w:r>
              <w:rPr>
                <w:rFonts w:hint="eastAsia" w:cs="宋体"/>
                <w:sz w:val="24"/>
                <w:szCs w:val="24"/>
              </w:rPr>
              <w:t>征地总费用</w:t>
            </w:r>
          </w:p>
        </w:tc>
        <w:tc>
          <w:tcPr>
            <w:tcW w:w="1438" w:type="dxa"/>
          </w:tcPr>
          <w:p>
            <w:pPr>
              <w:spacing w:line="360" w:lineRule="auto"/>
              <w:jc w:val="center"/>
              <w:rPr>
                <w:sz w:val="24"/>
                <w:szCs w:val="24"/>
              </w:rPr>
            </w:pPr>
            <w:r>
              <w:rPr>
                <w:sz w:val="24"/>
                <w:szCs w:val="24"/>
              </w:rPr>
              <w:t>52.3795</w:t>
            </w:r>
          </w:p>
        </w:tc>
        <w:tc>
          <w:tcPr>
            <w:tcW w:w="2398" w:type="dxa"/>
          </w:tcPr>
          <w:p>
            <w:pPr>
              <w:spacing w:line="360" w:lineRule="auto"/>
              <w:jc w:val="center"/>
              <w:rPr>
                <w:rFonts w:cs="Times New Roman"/>
                <w:sz w:val="24"/>
                <w:szCs w:val="24"/>
              </w:rPr>
            </w:pPr>
            <w:r>
              <w:rPr>
                <w:rFonts w:hint="eastAsia" w:cs="宋体"/>
                <w:sz w:val="24"/>
                <w:szCs w:val="24"/>
              </w:rPr>
              <w:t>征地费用综合标准</w:t>
            </w:r>
          </w:p>
        </w:tc>
        <w:tc>
          <w:tcPr>
            <w:tcW w:w="1561" w:type="dxa"/>
            <w:vAlign w:val="center"/>
          </w:tcPr>
          <w:p>
            <w:pPr>
              <w:jc w:val="center"/>
              <w:rPr>
                <w:rFonts w:ascii="宋体" w:cs="Times New Roman"/>
                <w:sz w:val="24"/>
                <w:szCs w:val="24"/>
              </w:rPr>
            </w:pPr>
            <w:r>
              <w:rPr>
                <w:rFonts w:ascii="宋体" w:hAnsi="宋体" w:cs="宋体"/>
                <w:sz w:val="24"/>
                <w:szCs w:val="24"/>
              </w:rPr>
              <w:t>113.4001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3348" w:type="dxa"/>
            <w:gridSpan w:val="2"/>
          </w:tcPr>
          <w:p>
            <w:pPr>
              <w:spacing w:line="360" w:lineRule="auto"/>
              <w:jc w:val="center"/>
              <w:rPr>
                <w:rFonts w:cs="Times New Roman"/>
                <w:sz w:val="24"/>
                <w:szCs w:val="24"/>
              </w:rPr>
            </w:pPr>
            <w:r>
              <w:rPr>
                <w:rFonts w:hint="eastAsia" w:cs="宋体"/>
                <w:sz w:val="24"/>
                <w:szCs w:val="24"/>
              </w:rPr>
              <w:t>需要安置的农业人口数</w:t>
            </w:r>
          </w:p>
        </w:tc>
        <w:tc>
          <w:tcPr>
            <w:tcW w:w="1438" w:type="dxa"/>
          </w:tcPr>
          <w:p>
            <w:pPr>
              <w:spacing w:line="360" w:lineRule="auto"/>
              <w:jc w:val="center"/>
              <w:rPr>
                <w:rFonts w:cs="Times New Roman"/>
                <w:sz w:val="24"/>
                <w:szCs w:val="24"/>
              </w:rPr>
            </w:pPr>
          </w:p>
        </w:tc>
        <w:tc>
          <w:tcPr>
            <w:tcW w:w="2398" w:type="dxa"/>
          </w:tcPr>
          <w:p>
            <w:pPr>
              <w:spacing w:line="360" w:lineRule="auto"/>
              <w:jc w:val="center"/>
              <w:rPr>
                <w:rFonts w:cs="Times New Roman"/>
                <w:sz w:val="24"/>
                <w:szCs w:val="24"/>
              </w:rPr>
            </w:pPr>
            <w:r>
              <w:rPr>
                <w:rFonts w:hint="eastAsia" w:cs="宋体"/>
                <w:sz w:val="24"/>
                <w:szCs w:val="24"/>
              </w:rPr>
              <w:t>需要安置的劳力人数</w:t>
            </w:r>
          </w:p>
        </w:tc>
        <w:tc>
          <w:tcPr>
            <w:tcW w:w="1561" w:type="dxa"/>
          </w:tcPr>
          <w:p>
            <w:pPr>
              <w:tabs>
                <w:tab w:val="left" w:pos="975"/>
              </w:tabs>
              <w:spacing w:line="360" w:lineRule="auto"/>
              <w:ind w:firstLine="240" w:firstLineChars="10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trPr>
        <w:tc>
          <w:tcPr>
            <w:tcW w:w="3348" w:type="dxa"/>
            <w:gridSpan w:val="2"/>
          </w:tcPr>
          <w:p>
            <w:pPr>
              <w:spacing w:line="360" w:lineRule="auto"/>
              <w:jc w:val="center"/>
              <w:rPr>
                <w:rFonts w:cs="Times New Roman"/>
                <w:sz w:val="24"/>
                <w:szCs w:val="24"/>
              </w:rPr>
            </w:pPr>
            <w:r>
              <w:rPr>
                <w:rFonts w:hint="eastAsia" w:cs="宋体"/>
                <w:sz w:val="24"/>
                <w:szCs w:val="24"/>
              </w:rPr>
              <w:t>征地前人均耕地</w:t>
            </w:r>
          </w:p>
        </w:tc>
        <w:tc>
          <w:tcPr>
            <w:tcW w:w="1438" w:type="dxa"/>
          </w:tcPr>
          <w:p>
            <w:pPr>
              <w:spacing w:line="360" w:lineRule="auto"/>
              <w:jc w:val="center"/>
              <w:rPr>
                <w:rFonts w:cs="Times New Roman"/>
                <w:sz w:val="24"/>
                <w:szCs w:val="24"/>
              </w:rPr>
            </w:pPr>
          </w:p>
        </w:tc>
        <w:tc>
          <w:tcPr>
            <w:tcW w:w="2398" w:type="dxa"/>
          </w:tcPr>
          <w:p>
            <w:pPr>
              <w:spacing w:line="360" w:lineRule="auto"/>
              <w:jc w:val="center"/>
              <w:rPr>
                <w:rFonts w:cs="Times New Roman"/>
                <w:sz w:val="24"/>
                <w:szCs w:val="24"/>
              </w:rPr>
            </w:pPr>
            <w:r>
              <w:rPr>
                <w:rFonts w:hint="eastAsia" w:cs="宋体"/>
                <w:sz w:val="24"/>
                <w:szCs w:val="24"/>
              </w:rPr>
              <w:t>征地后人均耕地</w:t>
            </w:r>
          </w:p>
        </w:tc>
        <w:tc>
          <w:tcPr>
            <w:tcW w:w="1561"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jc w:val="center"/>
              <w:rPr>
                <w:rFonts w:cs="Times New Roman"/>
                <w:sz w:val="24"/>
                <w:szCs w:val="24"/>
              </w:rPr>
            </w:pPr>
            <w:r>
              <w:rPr>
                <w:rFonts w:hint="eastAsia" w:cs="宋体"/>
                <w:sz w:val="24"/>
                <w:szCs w:val="24"/>
              </w:rPr>
              <w:t>安</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置</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途</w:t>
            </w:r>
          </w:p>
          <w:p>
            <w:pPr>
              <w:spacing w:line="360" w:lineRule="auto"/>
              <w:jc w:val="center"/>
              <w:rPr>
                <w:rFonts w:cs="Times New Roman"/>
                <w:sz w:val="24"/>
                <w:szCs w:val="24"/>
              </w:rPr>
            </w:pPr>
          </w:p>
          <w:p>
            <w:pPr>
              <w:spacing w:line="360" w:lineRule="auto"/>
              <w:jc w:val="center"/>
              <w:rPr>
                <w:rFonts w:cs="Times New Roman"/>
                <w:sz w:val="24"/>
                <w:szCs w:val="24"/>
              </w:rPr>
            </w:pPr>
            <w:r>
              <w:rPr>
                <w:rFonts w:hint="eastAsia" w:cs="宋体"/>
                <w:sz w:val="24"/>
                <w:szCs w:val="24"/>
              </w:rPr>
              <w:t>径</w:t>
            </w:r>
          </w:p>
        </w:tc>
        <w:tc>
          <w:tcPr>
            <w:tcW w:w="2340" w:type="dxa"/>
          </w:tcPr>
          <w:p>
            <w:pPr>
              <w:spacing w:line="360" w:lineRule="auto"/>
              <w:jc w:val="distribute"/>
              <w:rPr>
                <w:rFonts w:cs="Times New Roman"/>
                <w:sz w:val="24"/>
                <w:szCs w:val="24"/>
              </w:rPr>
            </w:pPr>
            <w:r>
              <w:rPr>
                <w:rFonts w:hint="eastAsia" w:cs="宋体"/>
                <w:sz w:val="24"/>
                <w:szCs w:val="24"/>
              </w:rPr>
              <w:t>货币安置</w:t>
            </w:r>
          </w:p>
        </w:tc>
        <w:tc>
          <w:tcPr>
            <w:tcW w:w="5397" w:type="dxa"/>
            <w:gridSpan w:val="3"/>
          </w:tcPr>
          <w:p>
            <w:pPr>
              <w:spacing w:line="360" w:lineRule="auto"/>
              <w:rPr>
                <w:rFonts w:cs="Times New Roman"/>
                <w:sz w:val="24"/>
                <w:szCs w:val="24"/>
              </w:rPr>
            </w:pPr>
            <w:r>
              <w:rPr>
                <w:rFonts w:hint="eastAsia" w:ascii="宋体" w:hAnsi="宋体" w:cs="宋体"/>
                <w:sz w:val="24"/>
                <w:szCs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rFonts w:cs="Times New Roman"/>
                <w:sz w:val="24"/>
                <w:szCs w:val="24"/>
              </w:rPr>
            </w:pPr>
          </w:p>
        </w:tc>
        <w:tc>
          <w:tcPr>
            <w:tcW w:w="2340" w:type="dxa"/>
          </w:tcPr>
          <w:p>
            <w:pPr>
              <w:spacing w:line="360" w:lineRule="auto"/>
              <w:jc w:val="distribute"/>
              <w:rPr>
                <w:rFonts w:cs="Times New Roman"/>
                <w:sz w:val="24"/>
                <w:szCs w:val="24"/>
              </w:rPr>
            </w:pPr>
            <w:r>
              <w:rPr>
                <w:rFonts w:hint="eastAsia" w:cs="宋体"/>
                <w:sz w:val="24"/>
                <w:szCs w:val="24"/>
              </w:rPr>
              <w:t>农业安置</w:t>
            </w:r>
          </w:p>
        </w:tc>
        <w:tc>
          <w:tcPr>
            <w:tcW w:w="5397" w:type="dxa"/>
            <w:gridSpan w:val="3"/>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0" w:hRule="atLeast"/>
        </w:trPr>
        <w:tc>
          <w:tcPr>
            <w:tcW w:w="1008" w:type="dxa"/>
            <w:vMerge w:val="continue"/>
          </w:tcPr>
          <w:p>
            <w:pPr>
              <w:spacing w:line="360" w:lineRule="auto"/>
              <w:rPr>
                <w:rFonts w:cs="Times New Roman"/>
                <w:sz w:val="24"/>
                <w:szCs w:val="24"/>
              </w:rPr>
            </w:pPr>
          </w:p>
        </w:tc>
        <w:tc>
          <w:tcPr>
            <w:tcW w:w="2340" w:type="dxa"/>
            <w:vAlign w:val="center"/>
          </w:tcPr>
          <w:p>
            <w:pPr>
              <w:spacing w:line="360" w:lineRule="auto"/>
              <w:jc w:val="distribute"/>
              <w:rPr>
                <w:rFonts w:cs="Times New Roman"/>
                <w:sz w:val="24"/>
                <w:szCs w:val="24"/>
              </w:rPr>
            </w:pPr>
            <w:r>
              <w:rPr>
                <w:rFonts w:hint="eastAsia" w:cs="宋体"/>
                <w:sz w:val="24"/>
                <w:szCs w:val="24"/>
              </w:rPr>
              <w:t>留地安置</w:t>
            </w:r>
          </w:p>
        </w:tc>
        <w:tc>
          <w:tcPr>
            <w:tcW w:w="5397" w:type="dxa"/>
            <w:gridSpan w:val="3"/>
          </w:tcPr>
          <w:p>
            <w:pPr>
              <w:snapToGrid w:val="0"/>
              <w:spacing w:line="360" w:lineRule="auto"/>
              <w:rPr>
                <w:rFonts w:cs="Times New Roman"/>
                <w:sz w:val="24"/>
                <w:szCs w:val="24"/>
              </w:rPr>
            </w:pPr>
            <w:r>
              <w:rPr>
                <w:rFonts w:hint="eastAsia" w:cs="宋体"/>
                <w:sz w:val="24"/>
                <w:szCs w:val="24"/>
              </w:rPr>
              <w:t>按实际征地面积的</w:t>
            </w:r>
            <w:r>
              <w:rPr>
                <w:sz w:val="24"/>
                <w:szCs w:val="24"/>
              </w:rPr>
              <w:t>10%</w:t>
            </w:r>
            <w:r>
              <w:rPr>
                <w:rFonts w:hint="eastAsia" w:cs="宋体"/>
                <w:sz w:val="24"/>
                <w:szCs w:val="24"/>
              </w:rPr>
              <w:t>安排留用地共计</w:t>
            </w:r>
            <w:r>
              <w:rPr>
                <w:sz w:val="24"/>
                <w:szCs w:val="24"/>
              </w:rPr>
              <w:t>0.0462</w:t>
            </w:r>
            <w:r>
              <w:rPr>
                <w:rFonts w:hint="eastAsia" w:cs="宋体"/>
                <w:sz w:val="24"/>
                <w:szCs w:val="24"/>
              </w:rPr>
              <w:t>公顷，在本批次用地内一并报批。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1" w:hRule="atLeast"/>
        </w:trPr>
        <w:tc>
          <w:tcPr>
            <w:tcW w:w="1008" w:type="dxa"/>
            <w:vAlign w:val="center"/>
          </w:tcPr>
          <w:p>
            <w:pPr>
              <w:spacing w:line="360" w:lineRule="auto"/>
              <w:jc w:val="center"/>
              <w:rPr>
                <w:rFonts w:cs="Times New Roman"/>
                <w:sz w:val="24"/>
                <w:szCs w:val="24"/>
              </w:rPr>
            </w:pPr>
            <w:r>
              <w:rPr>
                <w:rFonts w:hint="eastAsia" w:cs="宋体"/>
                <w:sz w:val="24"/>
                <w:szCs w:val="24"/>
              </w:rPr>
              <w:t>备</w:t>
            </w:r>
          </w:p>
          <w:p>
            <w:pPr>
              <w:spacing w:line="360" w:lineRule="auto"/>
              <w:rPr>
                <w:rFonts w:cs="Times New Roman"/>
                <w:sz w:val="24"/>
                <w:szCs w:val="24"/>
              </w:rPr>
            </w:pPr>
          </w:p>
          <w:p>
            <w:pPr>
              <w:spacing w:line="360" w:lineRule="auto"/>
              <w:jc w:val="center"/>
              <w:rPr>
                <w:rFonts w:cs="Times New Roman"/>
                <w:sz w:val="24"/>
                <w:szCs w:val="24"/>
              </w:rPr>
            </w:pPr>
            <w:r>
              <w:rPr>
                <w:rFonts w:hint="eastAsia" w:cs="宋体"/>
                <w:sz w:val="24"/>
                <w:szCs w:val="24"/>
              </w:rPr>
              <w:t>注</w:t>
            </w:r>
          </w:p>
        </w:tc>
        <w:tc>
          <w:tcPr>
            <w:tcW w:w="7737" w:type="dxa"/>
            <w:gridSpan w:val="4"/>
          </w:tcPr>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p>
            <w:pPr>
              <w:spacing w:line="360" w:lineRule="auto"/>
              <w:rPr>
                <w:rFonts w:cs="Times New Roman"/>
                <w:sz w:val="24"/>
                <w:szCs w:val="24"/>
              </w:rPr>
            </w:pPr>
          </w:p>
        </w:tc>
      </w:tr>
    </w:tbl>
    <w:p>
      <w:pPr>
        <w:spacing w:line="580" w:lineRule="exact"/>
        <w:rPr>
          <w:rFonts w:ascii="宋体" w:cs="Times New Roman"/>
          <w:sz w:val="24"/>
          <w:szCs w:val="24"/>
        </w:rPr>
      </w:pPr>
      <w:r>
        <w:rPr>
          <w:rFonts w:hint="eastAsia" w:ascii="宋体" w:hAnsi="宋体" w:cs="宋体"/>
          <w:sz w:val="24"/>
          <w:szCs w:val="24"/>
        </w:rPr>
        <w:t>填表人：</w:t>
      </w:r>
      <w:del w:id="13" w:author="颜嘉雯" w:date="2020-06-28T16:30:36Z">
        <w:bookmarkStart w:id="0" w:name="_GoBack"/>
        <w:bookmarkEnd w:id="0"/>
        <w:r>
          <w:rPr>
            <w:rFonts w:hint="eastAsia" w:ascii="宋体" w:hAnsi="宋体" w:cs="宋体"/>
            <w:sz w:val="24"/>
            <w:szCs w:val="24"/>
          </w:rPr>
          <w:delText>张</w:delText>
        </w:r>
      </w:del>
      <w:del w:id="14" w:author="颜嘉雯" w:date="2020-06-28T16:30:36Z">
        <w:r>
          <w:rPr>
            <w:rFonts w:ascii="宋体" w:hAnsi="宋体" w:cs="宋体"/>
            <w:sz w:val="24"/>
            <w:szCs w:val="24"/>
          </w:rPr>
          <w:delText xml:space="preserve"> </w:delText>
        </w:r>
      </w:del>
      <w:del w:id="15" w:author="颜嘉雯" w:date="2020-06-28T16:30:36Z">
        <w:r>
          <w:rPr>
            <w:rFonts w:hint="eastAsia" w:ascii="宋体" w:hAnsi="宋体" w:cs="宋体"/>
            <w:sz w:val="24"/>
            <w:szCs w:val="24"/>
          </w:rPr>
          <w:delText>波</w:delText>
        </w:r>
      </w:del>
    </w:p>
    <w:p>
      <w:pPr>
        <w:spacing w:line="580" w:lineRule="exact"/>
        <w:rPr>
          <w:rFonts w:ascii="宋体" w:cs="Times New Roman"/>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rect id="文本框16" o:spid="_x0000_s4097" o:spt="1" style="position:absolute;left:0pt;margin-top:0pt;height:12.8pt;width:5.35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3</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2"/>
      <w:suff w:val="nothing"/>
      <w:lvlText w:val="%1."/>
      <w:lvlJc w:val="left"/>
    </w:lvl>
    <w:lvl w:ilvl="1" w:tentative="0">
      <w:start w:val="1"/>
      <w:numFmt w:val="japaneseCounting"/>
      <w:lvlText w:val="（%2）"/>
      <w:lvlJc w:val="left"/>
      <w:pPr>
        <w:tabs>
          <w:tab w:val="left" w:pos="2940"/>
        </w:tabs>
        <w:ind w:left="2940" w:hanging="720"/>
      </w:pPr>
      <w:rPr>
        <w:rFonts w:hint="eastAsia"/>
      </w:r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颜嘉雯">
    <w15:presenceInfo w15:providerId="None" w15:userId="颜嘉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revisionView w:markup="0"/>
  <w:trackRevisions w:val="1"/>
  <w:documentProtection w:edit="trackedChanges" w:enforcement="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866"/>
    <w:rsid w:val="00030839"/>
    <w:rsid w:val="00062387"/>
    <w:rsid w:val="00062C7C"/>
    <w:rsid w:val="000672BC"/>
    <w:rsid w:val="0007321E"/>
    <w:rsid w:val="000749CD"/>
    <w:rsid w:val="000812D8"/>
    <w:rsid w:val="00081E56"/>
    <w:rsid w:val="00084004"/>
    <w:rsid w:val="00084BB0"/>
    <w:rsid w:val="00084C97"/>
    <w:rsid w:val="0009155B"/>
    <w:rsid w:val="000A0B76"/>
    <w:rsid w:val="000B2041"/>
    <w:rsid w:val="000F10E3"/>
    <w:rsid w:val="000F59E1"/>
    <w:rsid w:val="001078FB"/>
    <w:rsid w:val="00111F04"/>
    <w:rsid w:val="00117DB0"/>
    <w:rsid w:val="001261D9"/>
    <w:rsid w:val="00127C6A"/>
    <w:rsid w:val="00127FE2"/>
    <w:rsid w:val="001311BC"/>
    <w:rsid w:val="00132D4C"/>
    <w:rsid w:val="00133849"/>
    <w:rsid w:val="001512A0"/>
    <w:rsid w:val="001615A9"/>
    <w:rsid w:val="001619C6"/>
    <w:rsid w:val="0016744F"/>
    <w:rsid w:val="00172A27"/>
    <w:rsid w:val="00172C28"/>
    <w:rsid w:val="00182F67"/>
    <w:rsid w:val="00186799"/>
    <w:rsid w:val="00187147"/>
    <w:rsid w:val="001A7675"/>
    <w:rsid w:val="001B204B"/>
    <w:rsid w:val="001E0E6B"/>
    <w:rsid w:val="001E49DF"/>
    <w:rsid w:val="0020262D"/>
    <w:rsid w:val="00203214"/>
    <w:rsid w:val="00224D5D"/>
    <w:rsid w:val="002317B9"/>
    <w:rsid w:val="0023432C"/>
    <w:rsid w:val="00234DFC"/>
    <w:rsid w:val="0023505D"/>
    <w:rsid w:val="00245C3F"/>
    <w:rsid w:val="00253F24"/>
    <w:rsid w:val="00266F18"/>
    <w:rsid w:val="0027584E"/>
    <w:rsid w:val="00295D0F"/>
    <w:rsid w:val="002A1745"/>
    <w:rsid w:val="002C15F7"/>
    <w:rsid w:val="002C57C8"/>
    <w:rsid w:val="002E1AE6"/>
    <w:rsid w:val="002F0438"/>
    <w:rsid w:val="002F74E2"/>
    <w:rsid w:val="002F7EF1"/>
    <w:rsid w:val="003024A1"/>
    <w:rsid w:val="0031468C"/>
    <w:rsid w:val="00326E3F"/>
    <w:rsid w:val="00341333"/>
    <w:rsid w:val="0036278C"/>
    <w:rsid w:val="003761CE"/>
    <w:rsid w:val="003771CB"/>
    <w:rsid w:val="00390EA8"/>
    <w:rsid w:val="003A2E0C"/>
    <w:rsid w:val="003A7851"/>
    <w:rsid w:val="003B4FB1"/>
    <w:rsid w:val="003B651D"/>
    <w:rsid w:val="003D14C4"/>
    <w:rsid w:val="003E4A93"/>
    <w:rsid w:val="003F42E3"/>
    <w:rsid w:val="00402AFF"/>
    <w:rsid w:val="00403C61"/>
    <w:rsid w:val="00405427"/>
    <w:rsid w:val="0042620C"/>
    <w:rsid w:val="00426C01"/>
    <w:rsid w:val="00434EC4"/>
    <w:rsid w:val="00446D87"/>
    <w:rsid w:val="00447304"/>
    <w:rsid w:val="004510C8"/>
    <w:rsid w:val="00457743"/>
    <w:rsid w:val="00464325"/>
    <w:rsid w:val="004660D2"/>
    <w:rsid w:val="004A3881"/>
    <w:rsid w:val="004A5690"/>
    <w:rsid w:val="004C006E"/>
    <w:rsid w:val="004C187E"/>
    <w:rsid w:val="004C7B81"/>
    <w:rsid w:val="004D2299"/>
    <w:rsid w:val="004E25C6"/>
    <w:rsid w:val="00511F68"/>
    <w:rsid w:val="00513C86"/>
    <w:rsid w:val="0052065B"/>
    <w:rsid w:val="00537C4B"/>
    <w:rsid w:val="00554950"/>
    <w:rsid w:val="0056460C"/>
    <w:rsid w:val="00564CEC"/>
    <w:rsid w:val="00564FBF"/>
    <w:rsid w:val="00582670"/>
    <w:rsid w:val="00584B6D"/>
    <w:rsid w:val="00594950"/>
    <w:rsid w:val="005A231A"/>
    <w:rsid w:val="005A2325"/>
    <w:rsid w:val="005A2633"/>
    <w:rsid w:val="005B0646"/>
    <w:rsid w:val="005D6233"/>
    <w:rsid w:val="005E587C"/>
    <w:rsid w:val="005F1DB0"/>
    <w:rsid w:val="006357CE"/>
    <w:rsid w:val="0065035D"/>
    <w:rsid w:val="00651844"/>
    <w:rsid w:val="00663BE8"/>
    <w:rsid w:val="00671431"/>
    <w:rsid w:val="00677214"/>
    <w:rsid w:val="00677357"/>
    <w:rsid w:val="0068548E"/>
    <w:rsid w:val="006A3F5F"/>
    <w:rsid w:val="006B047B"/>
    <w:rsid w:val="006B2930"/>
    <w:rsid w:val="006C36AC"/>
    <w:rsid w:val="006C5A53"/>
    <w:rsid w:val="006E2BC7"/>
    <w:rsid w:val="006E4250"/>
    <w:rsid w:val="006E694E"/>
    <w:rsid w:val="006F50A0"/>
    <w:rsid w:val="00702582"/>
    <w:rsid w:val="00710652"/>
    <w:rsid w:val="00712C59"/>
    <w:rsid w:val="00744F07"/>
    <w:rsid w:val="00760B85"/>
    <w:rsid w:val="00763452"/>
    <w:rsid w:val="00765AF8"/>
    <w:rsid w:val="00781313"/>
    <w:rsid w:val="0078301C"/>
    <w:rsid w:val="00783BA3"/>
    <w:rsid w:val="00785668"/>
    <w:rsid w:val="00796DFC"/>
    <w:rsid w:val="007A522A"/>
    <w:rsid w:val="007A546C"/>
    <w:rsid w:val="007C1E46"/>
    <w:rsid w:val="007C2C3C"/>
    <w:rsid w:val="007C4C42"/>
    <w:rsid w:val="007D059C"/>
    <w:rsid w:val="007D49FC"/>
    <w:rsid w:val="007E69DF"/>
    <w:rsid w:val="007E6A02"/>
    <w:rsid w:val="007F28D5"/>
    <w:rsid w:val="007F4B01"/>
    <w:rsid w:val="00804174"/>
    <w:rsid w:val="008112B8"/>
    <w:rsid w:val="0082139C"/>
    <w:rsid w:val="00822514"/>
    <w:rsid w:val="00824A19"/>
    <w:rsid w:val="00862AE5"/>
    <w:rsid w:val="00862EEC"/>
    <w:rsid w:val="00865BEE"/>
    <w:rsid w:val="00877BBC"/>
    <w:rsid w:val="00890098"/>
    <w:rsid w:val="00897F8E"/>
    <w:rsid w:val="008B2CD4"/>
    <w:rsid w:val="008E2D5D"/>
    <w:rsid w:val="008F4D9A"/>
    <w:rsid w:val="009150D8"/>
    <w:rsid w:val="00921EB9"/>
    <w:rsid w:val="00926A66"/>
    <w:rsid w:val="0093009C"/>
    <w:rsid w:val="0093165B"/>
    <w:rsid w:val="00944895"/>
    <w:rsid w:val="00947802"/>
    <w:rsid w:val="009556C1"/>
    <w:rsid w:val="009644F8"/>
    <w:rsid w:val="00965598"/>
    <w:rsid w:val="00981EC7"/>
    <w:rsid w:val="00994DAD"/>
    <w:rsid w:val="009B3C2A"/>
    <w:rsid w:val="009C0C6E"/>
    <w:rsid w:val="009C2F22"/>
    <w:rsid w:val="009E2E7A"/>
    <w:rsid w:val="009F37B9"/>
    <w:rsid w:val="00A0276E"/>
    <w:rsid w:val="00A05396"/>
    <w:rsid w:val="00A1272F"/>
    <w:rsid w:val="00A41692"/>
    <w:rsid w:val="00A656DA"/>
    <w:rsid w:val="00AA1479"/>
    <w:rsid w:val="00AC01D9"/>
    <w:rsid w:val="00AE23C5"/>
    <w:rsid w:val="00AE5841"/>
    <w:rsid w:val="00AE72B2"/>
    <w:rsid w:val="00AF0E9F"/>
    <w:rsid w:val="00AF2B4C"/>
    <w:rsid w:val="00B05C8C"/>
    <w:rsid w:val="00B06473"/>
    <w:rsid w:val="00B12C49"/>
    <w:rsid w:val="00B435D8"/>
    <w:rsid w:val="00B73428"/>
    <w:rsid w:val="00B84500"/>
    <w:rsid w:val="00B86A13"/>
    <w:rsid w:val="00B94B1C"/>
    <w:rsid w:val="00B95A8E"/>
    <w:rsid w:val="00BB0CC4"/>
    <w:rsid w:val="00BB22AF"/>
    <w:rsid w:val="00BC09BD"/>
    <w:rsid w:val="00BC59D6"/>
    <w:rsid w:val="00BD2768"/>
    <w:rsid w:val="00BD28B8"/>
    <w:rsid w:val="00BE3A55"/>
    <w:rsid w:val="00BE4F2F"/>
    <w:rsid w:val="00C07F72"/>
    <w:rsid w:val="00C23557"/>
    <w:rsid w:val="00C32CB1"/>
    <w:rsid w:val="00C360A3"/>
    <w:rsid w:val="00C635EF"/>
    <w:rsid w:val="00C65899"/>
    <w:rsid w:val="00C658BE"/>
    <w:rsid w:val="00C83241"/>
    <w:rsid w:val="00C84A17"/>
    <w:rsid w:val="00C947AE"/>
    <w:rsid w:val="00C95D11"/>
    <w:rsid w:val="00C967B4"/>
    <w:rsid w:val="00CB125B"/>
    <w:rsid w:val="00CD06C8"/>
    <w:rsid w:val="00CD4874"/>
    <w:rsid w:val="00CD52EC"/>
    <w:rsid w:val="00CE2945"/>
    <w:rsid w:val="00CE7AF6"/>
    <w:rsid w:val="00CF265C"/>
    <w:rsid w:val="00CF370F"/>
    <w:rsid w:val="00D03196"/>
    <w:rsid w:val="00D046CE"/>
    <w:rsid w:val="00D32CBD"/>
    <w:rsid w:val="00D413B6"/>
    <w:rsid w:val="00D43822"/>
    <w:rsid w:val="00D5664E"/>
    <w:rsid w:val="00D569A7"/>
    <w:rsid w:val="00D63471"/>
    <w:rsid w:val="00D835BE"/>
    <w:rsid w:val="00D8765C"/>
    <w:rsid w:val="00D940F1"/>
    <w:rsid w:val="00D94315"/>
    <w:rsid w:val="00D95B93"/>
    <w:rsid w:val="00DA4D05"/>
    <w:rsid w:val="00DA7051"/>
    <w:rsid w:val="00DB6095"/>
    <w:rsid w:val="00DE2D28"/>
    <w:rsid w:val="00DF4EE5"/>
    <w:rsid w:val="00E032F2"/>
    <w:rsid w:val="00E05B94"/>
    <w:rsid w:val="00E1464A"/>
    <w:rsid w:val="00E21654"/>
    <w:rsid w:val="00E27F81"/>
    <w:rsid w:val="00E27F84"/>
    <w:rsid w:val="00E36B6D"/>
    <w:rsid w:val="00E45F5A"/>
    <w:rsid w:val="00E52602"/>
    <w:rsid w:val="00E71879"/>
    <w:rsid w:val="00EA6B3E"/>
    <w:rsid w:val="00EA7BA9"/>
    <w:rsid w:val="00EB4F27"/>
    <w:rsid w:val="00EC2985"/>
    <w:rsid w:val="00EC2D06"/>
    <w:rsid w:val="00ED47FC"/>
    <w:rsid w:val="00ED4C27"/>
    <w:rsid w:val="00F012F1"/>
    <w:rsid w:val="00F07E90"/>
    <w:rsid w:val="00F11229"/>
    <w:rsid w:val="00F13EFD"/>
    <w:rsid w:val="00F2189F"/>
    <w:rsid w:val="00F3091A"/>
    <w:rsid w:val="00F34ED7"/>
    <w:rsid w:val="00F55B3A"/>
    <w:rsid w:val="00F57950"/>
    <w:rsid w:val="00F653FD"/>
    <w:rsid w:val="00F90D0E"/>
    <w:rsid w:val="00FB4109"/>
    <w:rsid w:val="00FB66BC"/>
    <w:rsid w:val="00FC68BA"/>
    <w:rsid w:val="00FD4F57"/>
    <w:rsid w:val="00FE66A1"/>
    <w:rsid w:val="00FF2B16"/>
    <w:rsid w:val="00FF6E33"/>
    <w:rsid w:val="01BD64C5"/>
    <w:rsid w:val="08CF623F"/>
    <w:rsid w:val="11217297"/>
    <w:rsid w:val="13923FF8"/>
    <w:rsid w:val="15FE735E"/>
    <w:rsid w:val="17CB0967"/>
    <w:rsid w:val="188F79DA"/>
    <w:rsid w:val="1A181C44"/>
    <w:rsid w:val="1C15497B"/>
    <w:rsid w:val="1C8E5A82"/>
    <w:rsid w:val="20D248A7"/>
    <w:rsid w:val="20EF40F9"/>
    <w:rsid w:val="210339BE"/>
    <w:rsid w:val="212E0947"/>
    <w:rsid w:val="21300337"/>
    <w:rsid w:val="226106C9"/>
    <w:rsid w:val="23211EC3"/>
    <w:rsid w:val="23381A92"/>
    <w:rsid w:val="23C0153B"/>
    <w:rsid w:val="242F0F3A"/>
    <w:rsid w:val="25222972"/>
    <w:rsid w:val="25E140CB"/>
    <w:rsid w:val="263445AB"/>
    <w:rsid w:val="27E1234D"/>
    <w:rsid w:val="2996220B"/>
    <w:rsid w:val="2A9750E1"/>
    <w:rsid w:val="2C7951BE"/>
    <w:rsid w:val="2CAA574A"/>
    <w:rsid w:val="2DBC007D"/>
    <w:rsid w:val="31C61703"/>
    <w:rsid w:val="31E93327"/>
    <w:rsid w:val="344B79A2"/>
    <w:rsid w:val="37A40B93"/>
    <w:rsid w:val="3B7202BF"/>
    <w:rsid w:val="3C8E2CD3"/>
    <w:rsid w:val="3EC713B2"/>
    <w:rsid w:val="3FA9029A"/>
    <w:rsid w:val="41B40A8A"/>
    <w:rsid w:val="41C24E69"/>
    <w:rsid w:val="42B763FD"/>
    <w:rsid w:val="430F10E3"/>
    <w:rsid w:val="4EC310AB"/>
    <w:rsid w:val="522E093D"/>
    <w:rsid w:val="52D27E4A"/>
    <w:rsid w:val="598D147F"/>
    <w:rsid w:val="5BF603B0"/>
    <w:rsid w:val="5CF01CCE"/>
    <w:rsid w:val="5D374E0E"/>
    <w:rsid w:val="5EB44F4C"/>
    <w:rsid w:val="63634792"/>
    <w:rsid w:val="63987E8A"/>
    <w:rsid w:val="654A4D52"/>
    <w:rsid w:val="664F1C4A"/>
    <w:rsid w:val="67680287"/>
    <w:rsid w:val="67AA1B87"/>
    <w:rsid w:val="6B293673"/>
    <w:rsid w:val="6C2265CA"/>
    <w:rsid w:val="6FA562EB"/>
    <w:rsid w:val="70BF505C"/>
    <w:rsid w:val="70D77898"/>
    <w:rsid w:val="70F7184B"/>
    <w:rsid w:val="71A353C0"/>
    <w:rsid w:val="76A17A25"/>
    <w:rsid w:val="78D70B54"/>
    <w:rsid w:val="7A1337BD"/>
    <w:rsid w:val="7A7B6C04"/>
    <w:rsid w:val="7BBA3085"/>
    <w:rsid w:val="7D38699B"/>
    <w:rsid w:val="7F2771B4"/>
    <w:rsid w:val="7F3D44C8"/>
    <w:rsid w:val="7FC802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uiPriority w:val="99"/>
    <w:pPr>
      <w:widowControl/>
      <w:spacing w:line="560" w:lineRule="exact"/>
      <w:jc w:val="left"/>
    </w:pPr>
    <w:rPr>
      <w:rFonts w:ascii="宋体" w:hAnsi="宋体" w:cs="宋体"/>
      <w:sz w:val="24"/>
      <w:szCs w:val="24"/>
    </w:rPr>
  </w:style>
  <w:style w:type="paragraph" w:styleId="3">
    <w:name w:val="Balloon Text"/>
    <w:basedOn w:val="1"/>
    <w:link w:val="9"/>
    <w:semiHidden/>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Body Text Char"/>
    <w:basedOn w:val="6"/>
    <w:link w:val="2"/>
    <w:qFormat/>
    <w:locked/>
    <w:uiPriority w:val="99"/>
    <w:rPr>
      <w:rFonts w:ascii="宋体" w:hAnsi="宋体" w:eastAsia="宋体" w:cs="宋体"/>
      <w:sz w:val="24"/>
      <w:szCs w:val="24"/>
    </w:rPr>
  </w:style>
  <w:style w:type="character" w:customStyle="1" w:styleId="9">
    <w:name w:val="Balloon Text Char"/>
    <w:basedOn w:val="6"/>
    <w:link w:val="3"/>
    <w:semiHidden/>
    <w:qFormat/>
    <w:locked/>
    <w:uiPriority w:val="99"/>
    <w:rPr>
      <w:rFonts w:ascii="Calibri" w:hAnsi="Calibri" w:eastAsia="宋体" w:cs="Calibri"/>
      <w:sz w:val="18"/>
      <w:szCs w:val="18"/>
    </w:rPr>
  </w:style>
  <w:style w:type="character" w:customStyle="1" w:styleId="10">
    <w:name w:val="Footer Char"/>
    <w:basedOn w:val="6"/>
    <w:link w:val="4"/>
    <w:semiHidden/>
    <w:qFormat/>
    <w:locked/>
    <w:uiPriority w:val="99"/>
    <w:rPr>
      <w:sz w:val="18"/>
      <w:szCs w:val="18"/>
    </w:rPr>
  </w:style>
  <w:style w:type="character" w:customStyle="1" w:styleId="11">
    <w:name w:val="Header Char"/>
    <w:basedOn w:val="6"/>
    <w:link w:val="5"/>
    <w:qFormat/>
    <w:locked/>
    <w:uiPriority w:val="99"/>
    <w:rPr>
      <w:sz w:val="18"/>
      <w:szCs w:val="18"/>
    </w:rPr>
  </w:style>
  <w:style w:type="paragraph" w:customStyle="1" w:styleId="12">
    <w:name w:val="Char"/>
    <w:basedOn w:val="1"/>
    <w:qFormat/>
    <w:uiPriority w:val="99"/>
    <w:pPr>
      <w:numPr>
        <w:ilvl w:val="0"/>
        <w:numId w:val="1"/>
      </w:numPr>
      <w:tabs>
        <w:tab w:val="left" w:pos="2280"/>
      </w:tabs>
    </w:pPr>
  </w:style>
  <w:style w:type="paragraph" w:customStyle="1" w:styleId="13">
    <w:name w:val="Char1"/>
    <w:basedOn w:val="1"/>
    <w:qFormat/>
    <w:uiPriority w:val="99"/>
    <w:pPr>
      <w:tabs>
        <w:tab w:val="left" w:pos="2280"/>
      </w:tabs>
    </w:pPr>
  </w:style>
  <w:style w:type="paragraph" w:customStyle="1" w:styleId="14">
    <w:name w:val="Char2"/>
    <w:basedOn w:val="1"/>
    <w:qFormat/>
    <w:uiPriority w:val="99"/>
    <w:pPr>
      <w:tabs>
        <w:tab w:val="left" w:pos="2280"/>
      </w:tabs>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11</Pages>
  <Words>589</Words>
  <Characters>3362</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2019-03-18T03:08:00Z</dcterms:created>
  <dc:creator>钟贤</dc:creator>
  <cp:lastModifiedBy>颜嘉雯</cp:lastModifiedBy>
  <cp:lastPrinted>2020-04-03T09:35:00Z</cp:lastPrinted>
  <dcterms:modified xsi:type="dcterms:W3CDTF">2020-06-28T08:30:37Z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