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sz w:val="28"/>
          <w:szCs w:val="21"/>
        </w:rPr>
      </w:pPr>
    </w:p>
    <w:p>
      <w:pPr>
        <w:spacing w:line="360" w:lineRule="auto"/>
        <w:rPr>
          <w:rFonts w:ascii="Times New Roman" w:hAnsi="Times New Roman"/>
          <w:sz w:val="28"/>
          <w:szCs w:val="21"/>
        </w:rPr>
      </w:pPr>
    </w:p>
    <w:p>
      <w:pPr>
        <w:spacing w:line="360" w:lineRule="auto"/>
        <w:rPr>
          <w:rFonts w:ascii="Times New Roman" w:hAnsi="Times New Roman"/>
          <w:sz w:val="24"/>
        </w:rPr>
      </w:pPr>
    </w:p>
    <w:p>
      <w:pPr>
        <w:spacing w:line="360" w:lineRule="auto"/>
        <w:rPr>
          <w:rFonts w:ascii="Times New Roman" w:hAnsi="Times New Roman"/>
          <w:sz w:val="24"/>
        </w:rPr>
      </w:pPr>
    </w:p>
    <w:p>
      <w:pPr>
        <w:snapToGrid w:val="0"/>
        <w:spacing w:line="360" w:lineRule="auto"/>
        <w:jc w:val="center"/>
        <w:rPr>
          <w:rFonts w:ascii="Times New Roman" w:hAnsi="Times New Roman" w:eastAsia="方正小标宋简体"/>
          <w:sz w:val="48"/>
          <w:szCs w:val="48"/>
        </w:rPr>
      </w:pPr>
      <w:r>
        <w:rPr>
          <w:rFonts w:ascii="Times New Roman" w:hAnsi="Times New Roman" w:eastAsia="方正小标宋简体"/>
          <w:sz w:val="48"/>
          <w:szCs w:val="48"/>
        </w:rPr>
        <w:t>建设用地项目呈报材料</w:t>
      </w:r>
    </w:p>
    <w:p>
      <w:pPr>
        <w:snapToGrid w:val="0"/>
        <w:spacing w:line="360" w:lineRule="auto"/>
        <w:jc w:val="center"/>
        <w:rPr>
          <w:rFonts w:ascii="Times New Roman" w:hAnsi="Times New Roman" w:eastAsia="方正小标宋简体"/>
          <w:sz w:val="48"/>
          <w:szCs w:val="48"/>
        </w:rPr>
      </w:pPr>
      <w:r>
        <w:rPr>
          <w:rFonts w:ascii="Times New Roman" w:hAnsi="Times New Roman" w:eastAsia="方正小标宋简体"/>
          <w:sz w:val="48"/>
          <w:szCs w:val="48"/>
        </w:rPr>
        <w:t>“一书三方案”</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ind w:firstLine="1680" w:firstLineChars="600"/>
        <w:rPr>
          <w:rFonts w:ascii="Times New Roman" w:hAnsi="Times New Roman"/>
          <w:sz w:val="28"/>
        </w:rPr>
      </w:pPr>
    </w:p>
    <w:p>
      <w:pPr>
        <w:spacing w:line="360" w:lineRule="auto"/>
        <w:ind w:firstLine="1680" w:firstLineChars="600"/>
        <w:rPr>
          <w:rFonts w:ascii="Times New Roman" w:hAnsi="Times New Roman"/>
          <w:sz w:val="28"/>
        </w:rPr>
      </w:pPr>
    </w:p>
    <w:p>
      <w:pPr>
        <w:spacing w:line="360" w:lineRule="auto"/>
        <w:rPr>
          <w:rFonts w:ascii="Times New Roman" w:hAnsi="Times New Roman"/>
          <w:sz w:val="28"/>
        </w:rPr>
      </w:pPr>
    </w:p>
    <w:p>
      <w:pPr>
        <w:spacing w:line="360" w:lineRule="auto"/>
        <w:ind w:firstLine="1680" w:firstLineChars="600"/>
        <w:rPr>
          <w:rFonts w:ascii="Times New Roman" w:hAnsi="Times New Roman" w:eastAsia="仿宋_GB2312"/>
          <w:sz w:val="28"/>
        </w:rPr>
      </w:pPr>
    </w:p>
    <w:p>
      <w:pPr>
        <w:snapToGrid w:val="0"/>
        <w:spacing w:line="360" w:lineRule="auto"/>
        <w:rPr>
          <w:rFonts w:ascii="Times New Roman" w:hAnsi="Times New Roman" w:eastAsia="仿宋_GB2312"/>
          <w:sz w:val="32"/>
          <w:szCs w:val="32"/>
        </w:rPr>
      </w:pPr>
      <w:r>
        <w:rPr>
          <w:rFonts w:ascii="Times New Roman" w:hAnsi="Times New Roman" w:eastAsia="仿宋_GB2312"/>
          <w:sz w:val="32"/>
          <w:szCs w:val="32"/>
        </w:rPr>
        <w:t xml:space="preserve">编制机关  （公章）： </w:t>
      </w:r>
    </w:p>
    <w:p>
      <w:pPr>
        <w:snapToGrid w:val="0"/>
        <w:spacing w:line="360" w:lineRule="auto"/>
        <w:rPr>
          <w:rFonts w:ascii="Times New Roman" w:hAnsi="Times New Roman" w:eastAsia="仿宋_GB2312"/>
          <w:sz w:val="32"/>
          <w:szCs w:val="32"/>
        </w:rPr>
      </w:pPr>
      <w:r>
        <w:rPr>
          <w:rFonts w:ascii="Times New Roman" w:hAnsi="Times New Roman" w:eastAsia="仿宋_GB2312"/>
          <w:sz w:val="32"/>
          <w:szCs w:val="32"/>
        </w:rPr>
        <w:t>主要负责人（签字）：</w:t>
      </w:r>
    </w:p>
    <w:p>
      <w:pPr>
        <w:snapToGrid w:val="0"/>
        <w:spacing w:line="360" w:lineRule="auto"/>
        <w:rPr>
          <w:rFonts w:ascii="Times New Roman" w:hAnsi="Times New Roman" w:eastAsia="仿宋_GB2312"/>
          <w:sz w:val="32"/>
          <w:szCs w:val="32"/>
        </w:rPr>
      </w:pPr>
      <w:r>
        <w:rPr>
          <w:rFonts w:ascii="Times New Roman" w:hAnsi="Times New Roman" w:eastAsia="仿宋_GB2312"/>
          <w:sz w:val="32"/>
          <w:szCs w:val="32"/>
        </w:rPr>
        <w:t>编　 制　 时　 间：</w:t>
      </w:r>
      <w:r>
        <w:rPr>
          <w:rFonts w:hint="eastAsia" w:ascii="Times New Roman" w:hAnsi="Times New Roman" w:eastAsia="仿宋_GB2312"/>
          <w:sz w:val="32"/>
          <w:szCs w:val="32"/>
        </w:rPr>
        <w:t>2019</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月</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日</w:t>
      </w:r>
    </w:p>
    <w:p>
      <w:pPr>
        <w:spacing w:line="360" w:lineRule="auto"/>
        <w:rPr>
          <w:rFonts w:ascii="Times New Roman" w:hAnsi="Times New Roman"/>
          <w:sz w:val="24"/>
        </w:rPr>
      </w:pPr>
    </w:p>
    <w:p>
      <w:pPr>
        <w:spacing w:line="360" w:lineRule="auto"/>
        <w:jc w:val="center"/>
        <w:rPr>
          <w:rFonts w:ascii="Times New Roman" w:hAnsi="Times New Roman" w:eastAsia="楷体_GB2312"/>
          <w:sz w:val="32"/>
          <w:szCs w:val="32"/>
        </w:rPr>
      </w:pPr>
      <w:r>
        <w:rPr>
          <w:rFonts w:ascii="Times New Roman" w:hAnsi="Times New Roman" w:eastAsia="楷体_GB2312"/>
          <w:sz w:val="32"/>
          <w:szCs w:val="32"/>
        </w:rPr>
        <w:t>中华人民共和国</w:t>
      </w:r>
      <w:r>
        <w:rPr>
          <w:rFonts w:hint="eastAsia" w:ascii="Times New Roman" w:hAnsi="Times New Roman" w:eastAsia="楷体_GB2312"/>
          <w:sz w:val="32"/>
          <w:szCs w:val="32"/>
        </w:rPr>
        <w:t>自然</w:t>
      </w:r>
      <w:r>
        <w:rPr>
          <w:rFonts w:ascii="Times New Roman" w:hAnsi="Times New Roman" w:eastAsia="楷体_GB2312"/>
          <w:sz w:val="32"/>
          <w:szCs w:val="32"/>
        </w:rPr>
        <w:t>资源部监制</w:t>
      </w:r>
    </w:p>
    <w:p>
      <w:pPr>
        <w:spacing w:line="360" w:lineRule="auto"/>
        <w:ind w:firstLine="2249" w:firstLineChars="700"/>
        <w:rPr>
          <w:rFonts w:ascii="Times New Roman" w:hAnsi="Times New Roman" w:eastAsia="黑体"/>
          <w:b/>
          <w:bCs/>
          <w:sz w:val="30"/>
        </w:rPr>
      </w:pPr>
      <w:r>
        <w:rPr>
          <w:rFonts w:ascii="Times New Roman" w:hAnsi="Times New Roman"/>
          <w:b/>
          <w:bCs/>
          <w:sz w:val="32"/>
          <w:szCs w:val="32"/>
        </w:rPr>
        <w:t>一、建设用地项目呈报说明书</w:t>
      </w:r>
    </w:p>
    <w:p>
      <w:pPr>
        <w:spacing w:line="360" w:lineRule="auto"/>
        <w:jc w:val="center"/>
        <w:rPr>
          <w:rFonts w:ascii="Times New Roman" w:hAnsi="Times New Roman"/>
          <w:sz w:val="24"/>
        </w:rPr>
      </w:pPr>
      <w:r>
        <w:rPr>
          <w:rFonts w:ascii="Times New Roman" w:hAnsi="Times New Roman"/>
          <w:sz w:val="24"/>
        </w:rPr>
        <w:t xml:space="preserve">                                               计量单位：公顷、万元</w:t>
      </w:r>
    </w:p>
    <w:tbl>
      <w:tblPr>
        <w:tblStyle w:val="7"/>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66"/>
        <w:gridCol w:w="1800"/>
        <w:gridCol w:w="1886"/>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082"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申请用地单位</w:t>
            </w:r>
          </w:p>
        </w:tc>
        <w:tc>
          <w:tcPr>
            <w:tcW w:w="5846"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eastAsia" w:ascii="宋体" w:hAnsi="宋体" w:cs="宋体"/>
                <w:sz w:val="24"/>
              </w:rPr>
              <w:t>广州市增城区人民政府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082"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建设用地项目名称</w:t>
            </w:r>
          </w:p>
        </w:tc>
        <w:tc>
          <w:tcPr>
            <w:tcW w:w="5846"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eastAsia" w:ascii="宋体" w:hAnsi="宋体"/>
                <w:sz w:val="24"/>
              </w:rPr>
              <w:t>增城区2019年度第</w:t>
            </w:r>
            <w:r>
              <w:rPr>
                <w:rFonts w:hint="eastAsia" w:ascii="宋体" w:hAnsi="宋体"/>
                <w:sz w:val="24"/>
                <w:lang w:val="en-US" w:eastAsia="zh-CN"/>
              </w:rPr>
              <w:t>五十四</w:t>
            </w:r>
            <w:r>
              <w:rPr>
                <w:rFonts w:hint="eastAsia" w:ascii="宋体" w:hAnsi="宋体"/>
                <w:sz w:val="24"/>
              </w:rPr>
              <w:t>批次城镇建设用地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3082"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申请用地总面积</w:t>
            </w:r>
          </w:p>
        </w:tc>
        <w:tc>
          <w:tcPr>
            <w:tcW w:w="1886" w:type="dxa"/>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宋体"/>
                <w:sz w:val="24"/>
                <w:lang w:eastAsia="zh-CN"/>
              </w:rPr>
            </w:pPr>
            <w:r>
              <w:rPr>
                <w:rFonts w:hint="eastAsia" w:ascii="Times New Roman" w:hAnsi="Times New Roman"/>
                <w:sz w:val="24"/>
                <w:lang w:val="en-US" w:eastAsia="zh-CN"/>
              </w:rPr>
              <w:t>63.2800</w:t>
            </w:r>
          </w:p>
        </w:tc>
        <w:tc>
          <w:tcPr>
            <w:tcW w:w="2160"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新增建设用地面积</w:t>
            </w:r>
          </w:p>
        </w:tc>
        <w:tc>
          <w:tcPr>
            <w:tcW w:w="1800" w:type="dxa"/>
            <w:vAlign w:val="center"/>
          </w:tcPr>
          <w:p>
            <w:pPr>
              <w:keepNext w:val="0"/>
              <w:keepLines w:val="0"/>
              <w:suppressLineNumbers w:val="0"/>
              <w:spacing w:before="0" w:beforeAutospacing="0" w:after="0" w:afterAutospacing="0" w:line="360" w:lineRule="auto"/>
              <w:ind w:left="0" w:right="0"/>
              <w:jc w:val="center"/>
              <w:rPr>
                <w:rFonts w:hint="eastAsia" w:ascii="Times New Roman" w:hAnsi="Times New Roman" w:eastAsia="宋体"/>
                <w:sz w:val="24"/>
                <w:lang w:eastAsia="zh-CN"/>
              </w:rPr>
            </w:pPr>
            <w:r>
              <w:rPr>
                <w:rFonts w:hint="eastAsia" w:ascii="Times New Roman" w:hAnsi="Times New Roman"/>
                <w:sz w:val="24"/>
                <w:lang w:val="en-US" w:eastAsia="zh-CN"/>
              </w:rPr>
              <w:t>55.9781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restart"/>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土</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利</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用</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状</w:t>
            </w:r>
          </w:p>
        </w:tc>
        <w:tc>
          <w:tcPr>
            <w:tcW w:w="2266" w:type="dxa"/>
            <w:gridSpan w:val="2"/>
            <w:vMerge w:val="restart"/>
            <w:tcBorders>
              <w:tl2br w:val="single" w:color="auto" w:sz="4" w:space="0"/>
            </w:tcBorders>
          </w:tcPr>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sz w:val="24"/>
              </w:rPr>
            </w:pPr>
            <w:r>
              <w:rPr>
                <w:rFonts w:hint="default" w:ascii="Times New Roman" w:hAnsi="Times New Roman"/>
                <w:sz w:val="24"/>
              </w:rPr>
              <w:t xml:space="preserve">权　属  </w:t>
            </w:r>
          </w:p>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Times New Roman" w:hAnsi="Times New Roman"/>
                <w:sz w:val="24"/>
              </w:rPr>
              <w:t>地   类</w:t>
            </w:r>
          </w:p>
        </w:tc>
        <w:tc>
          <w:tcPr>
            <w:tcW w:w="1886" w:type="dxa"/>
            <w:vMerge w:val="restart"/>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合     计</w:t>
            </w:r>
          </w:p>
        </w:tc>
        <w:tc>
          <w:tcPr>
            <w:tcW w:w="3960"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266" w:type="dxa"/>
            <w:gridSpan w:val="2"/>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86"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160"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国有土地</w:t>
            </w:r>
          </w:p>
        </w:tc>
        <w:tc>
          <w:tcPr>
            <w:tcW w:w="1800"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266"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总计</w:t>
            </w:r>
          </w:p>
        </w:tc>
        <w:tc>
          <w:tcPr>
            <w:tcW w:w="1886"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63.2800</w:t>
            </w:r>
          </w:p>
        </w:tc>
        <w:tc>
          <w:tcPr>
            <w:tcW w:w="216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63.2800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266" w:type="dxa"/>
            <w:gridSpan w:val="2"/>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（一）农用地</w:t>
            </w:r>
          </w:p>
        </w:tc>
        <w:tc>
          <w:tcPr>
            <w:tcW w:w="1886" w:type="dxa"/>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55.5160</w:t>
            </w:r>
          </w:p>
        </w:tc>
        <w:tc>
          <w:tcPr>
            <w:tcW w:w="216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55.5160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466" w:type="dxa"/>
            <w:vMerge w:val="restart"/>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其</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中</w:t>
            </w:r>
          </w:p>
        </w:tc>
        <w:tc>
          <w:tcPr>
            <w:tcW w:w="1800" w:type="dxa"/>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耕地</w:t>
            </w:r>
          </w:p>
        </w:tc>
        <w:tc>
          <w:tcPr>
            <w:tcW w:w="1886" w:type="dxa"/>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7.7841</w:t>
            </w:r>
          </w:p>
        </w:tc>
        <w:tc>
          <w:tcPr>
            <w:tcW w:w="216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7.7841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46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rPr>
            </w:pPr>
            <w:r>
              <w:rPr>
                <w:rFonts w:hint="default" w:ascii="Times New Roman" w:hAnsi="Times New Roman"/>
              </w:rPr>
              <w:t>其中：基本农田</w:t>
            </w:r>
          </w:p>
        </w:tc>
        <w:tc>
          <w:tcPr>
            <w:tcW w:w="1886" w:type="dxa"/>
          </w:tcPr>
          <w:p>
            <w:pPr>
              <w:keepNext w:val="0"/>
              <w:keepLines w:val="0"/>
              <w:suppressLineNumbers w:val="0"/>
              <w:spacing w:before="0" w:beforeAutospacing="0" w:after="0" w:afterAutospacing="0" w:line="360" w:lineRule="auto"/>
              <w:ind w:left="0" w:right="0"/>
              <w:rPr>
                <w:rFonts w:hint="default" w:ascii="Times New Roman" w:hAnsi="Times New Roman"/>
              </w:rPr>
            </w:pPr>
          </w:p>
        </w:tc>
        <w:tc>
          <w:tcPr>
            <w:tcW w:w="216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46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林地</w:t>
            </w:r>
          </w:p>
        </w:tc>
        <w:tc>
          <w:tcPr>
            <w:tcW w:w="1886" w:type="dxa"/>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5.7742</w:t>
            </w:r>
          </w:p>
        </w:tc>
        <w:tc>
          <w:tcPr>
            <w:tcW w:w="216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5.7742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46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园地</w:t>
            </w:r>
          </w:p>
        </w:tc>
        <w:tc>
          <w:tcPr>
            <w:tcW w:w="1886" w:type="dxa"/>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35.3088</w:t>
            </w:r>
          </w:p>
        </w:tc>
        <w:tc>
          <w:tcPr>
            <w:tcW w:w="216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35.3088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46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养殖水面</w:t>
            </w:r>
          </w:p>
        </w:tc>
        <w:tc>
          <w:tcPr>
            <w:tcW w:w="1886" w:type="dxa"/>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2.9192</w:t>
            </w:r>
          </w:p>
        </w:tc>
        <w:tc>
          <w:tcPr>
            <w:tcW w:w="216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2.9192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exact"/>
          <w:jc w:val="center"/>
        </w:trPr>
        <w:tc>
          <w:tcPr>
            <w:tcW w:w="816" w:type="dxa"/>
            <w:vMerge w:val="continue"/>
            <w:textDirection w:val="tbRlV"/>
          </w:tcPr>
          <w:p>
            <w:pPr>
              <w:keepNext w:val="0"/>
              <w:keepLines w:val="0"/>
              <w:suppressLineNumbers w:val="0"/>
              <w:spacing w:before="0" w:beforeAutospacing="0" w:after="0" w:afterAutospacing="0" w:line="360" w:lineRule="auto"/>
              <w:ind w:left="113" w:right="113"/>
              <w:jc w:val="center"/>
              <w:rPr>
                <w:rFonts w:hint="default" w:ascii="Times New Roman" w:hAnsi="Times New Roman"/>
                <w:sz w:val="24"/>
              </w:rPr>
            </w:pPr>
          </w:p>
        </w:tc>
        <w:tc>
          <w:tcPr>
            <w:tcW w:w="46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Cs w:val="21"/>
              </w:rPr>
            </w:pPr>
            <w:r>
              <w:rPr>
                <w:rFonts w:hint="default" w:ascii="Times New Roman" w:hAnsi="Times New Roman"/>
                <w:szCs w:val="21"/>
              </w:rPr>
              <w:t>其他农用地</w:t>
            </w:r>
          </w:p>
          <w:p>
            <w:pPr>
              <w:keepNext w:val="0"/>
              <w:keepLines w:val="0"/>
              <w:suppressLineNumbers w:val="0"/>
              <w:spacing w:before="0" w:beforeAutospacing="0" w:after="0" w:afterAutospacing="0" w:line="360" w:lineRule="auto"/>
              <w:ind w:left="0" w:right="0"/>
              <w:jc w:val="center"/>
              <w:rPr>
                <w:rFonts w:hint="default" w:ascii="Times New Roman" w:hAnsi="Times New Roman"/>
                <w:szCs w:val="21"/>
              </w:rPr>
            </w:pPr>
            <w:r>
              <w:rPr>
                <w:rFonts w:hint="default" w:ascii="Times New Roman" w:hAnsi="Times New Roman"/>
                <w:szCs w:val="21"/>
              </w:rPr>
              <w:t>（不含养殖水面）</w:t>
            </w:r>
          </w:p>
        </w:tc>
        <w:tc>
          <w:tcPr>
            <w:tcW w:w="1886" w:type="dxa"/>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3.7297</w:t>
            </w:r>
          </w:p>
        </w:tc>
        <w:tc>
          <w:tcPr>
            <w:tcW w:w="2160"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3.7297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extDirection w:val="tbRlV"/>
          </w:tcPr>
          <w:p>
            <w:pPr>
              <w:keepNext w:val="0"/>
              <w:keepLines w:val="0"/>
              <w:suppressLineNumbers w:val="0"/>
              <w:spacing w:before="0" w:beforeAutospacing="0" w:after="0" w:afterAutospacing="0" w:line="360" w:lineRule="auto"/>
              <w:ind w:left="113" w:right="113"/>
              <w:jc w:val="center"/>
              <w:rPr>
                <w:rFonts w:hint="default" w:ascii="Times New Roman" w:hAnsi="Times New Roman"/>
                <w:sz w:val="24"/>
              </w:rPr>
            </w:pPr>
          </w:p>
        </w:tc>
        <w:tc>
          <w:tcPr>
            <w:tcW w:w="2266" w:type="dxa"/>
            <w:gridSpan w:val="2"/>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Times New Roman" w:hAnsi="Times New Roman"/>
                <w:sz w:val="24"/>
              </w:rPr>
              <w:t>（二）建设用地</w:t>
            </w:r>
          </w:p>
        </w:tc>
        <w:tc>
          <w:tcPr>
            <w:tcW w:w="1886" w:type="dxa"/>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7.3019</w:t>
            </w:r>
          </w:p>
        </w:tc>
        <w:tc>
          <w:tcPr>
            <w:tcW w:w="2160"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7.3019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continue"/>
            <w:textDirection w:val="tbRlV"/>
          </w:tcPr>
          <w:p>
            <w:pPr>
              <w:keepNext w:val="0"/>
              <w:keepLines w:val="0"/>
              <w:suppressLineNumbers w:val="0"/>
              <w:spacing w:before="0" w:beforeAutospacing="0" w:after="0" w:afterAutospacing="0" w:line="360" w:lineRule="auto"/>
              <w:ind w:left="113" w:right="113"/>
              <w:jc w:val="center"/>
              <w:rPr>
                <w:rFonts w:hint="default" w:ascii="Times New Roman" w:hAnsi="Times New Roman"/>
                <w:sz w:val="24"/>
              </w:rPr>
            </w:pPr>
          </w:p>
        </w:tc>
        <w:tc>
          <w:tcPr>
            <w:tcW w:w="2266" w:type="dxa"/>
            <w:gridSpan w:val="2"/>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Times New Roman" w:hAnsi="Times New Roman"/>
                <w:sz w:val="24"/>
              </w:rPr>
              <w:t>（三）未利用地</w:t>
            </w:r>
          </w:p>
        </w:tc>
        <w:tc>
          <w:tcPr>
            <w:tcW w:w="1886" w:type="dxa"/>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val="en-US" w:eastAsia="zh-CN"/>
              </w:rPr>
            </w:pPr>
            <w:r>
              <w:rPr>
                <w:rFonts w:hint="eastAsia" w:ascii="Times New Roman" w:hAnsi="Times New Roman"/>
                <w:sz w:val="24"/>
                <w:lang w:val="en-US" w:eastAsia="zh-CN"/>
              </w:rPr>
              <w:t>0.4621</w:t>
            </w:r>
          </w:p>
        </w:tc>
        <w:tc>
          <w:tcPr>
            <w:tcW w:w="2160"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0.4621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816" w:type="dxa"/>
            <w:vMerge w:val="restart"/>
            <w:textDirection w:val="tbRlV"/>
          </w:tcPr>
          <w:p>
            <w:pPr>
              <w:keepNext w:val="0"/>
              <w:keepLines w:val="0"/>
              <w:suppressLineNumbers w:val="0"/>
              <w:spacing w:before="0" w:beforeAutospacing="0" w:after="0" w:afterAutospacing="0" w:line="360" w:lineRule="auto"/>
              <w:ind w:left="113" w:right="113"/>
              <w:jc w:val="center"/>
              <w:rPr>
                <w:rFonts w:hint="default" w:ascii="Times New Roman" w:hAnsi="Times New Roman"/>
                <w:sz w:val="24"/>
              </w:rPr>
            </w:pPr>
            <w:r>
              <w:rPr>
                <w:rFonts w:hint="default" w:ascii="Times New Roman" w:hAnsi="Times New Roman"/>
                <w:sz w:val="24"/>
              </w:rPr>
              <w:t>分批次城市\镇建设用地</w:t>
            </w:r>
          </w:p>
        </w:tc>
        <w:tc>
          <w:tcPr>
            <w:tcW w:w="2266"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拟开发地块名称</w:t>
            </w:r>
          </w:p>
        </w:tc>
        <w:tc>
          <w:tcPr>
            <w:tcW w:w="1886"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地块编号</w:t>
            </w:r>
          </w:p>
        </w:tc>
        <w:tc>
          <w:tcPr>
            <w:tcW w:w="2160" w:type="dxa"/>
            <w:vAlign w:val="center"/>
          </w:tcPr>
          <w:p>
            <w:pPr>
              <w:keepNext w:val="0"/>
              <w:keepLines w:val="0"/>
              <w:suppressLineNumbers w:val="0"/>
              <w:spacing w:before="0" w:beforeAutospacing="0" w:after="0" w:afterAutospacing="0" w:line="360" w:lineRule="auto"/>
              <w:ind w:left="0" w:right="0" w:firstLine="240" w:firstLineChars="100"/>
              <w:jc w:val="center"/>
              <w:rPr>
                <w:rFonts w:hint="default" w:ascii="Times New Roman" w:hAnsi="Times New Roman"/>
                <w:sz w:val="24"/>
              </w:rPr>
            </w:pPr>
            <w:r>
              <w:rPr>
                <w:rFonts w:hint="default" w:ascii="Times New Roman" w:hAnsi="Times New Roman"/>
                <w:sz w:val="24"/>
              </w:rPr>
              <w:t>用地面积</w:t>
            </w:r>
          </w:p>
        </w:tc>
        <w:tc>
          <w:tcPr>
            <w:tcW w:w="1800"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开发用途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4" w:hRule="exact"/>
          <w:jc w:val="center"/>
        </w:trPr>
        <w:tc>
          <w:tcPr>
            <w:tcW w:w="81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266" w:type="dxa"/>
            <w:gridSpan w:val="2"/>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宋体" w:hAnsi="宋体"/>
                <w:sz w:val="24"/>
              </w:rPr>
              <w:t>增城区2019年度第</w:t>
            </w:r>
            <w:r>
              <w:rPr>
                <w:rFonts w:hint="eastAsia" w:ascii="宋体" w:hAnsi="宋体"/>
                <w:sz w:val="24"/>
                <w:lang w:eastAsia="zh-CN"/>
              </w:rPr>
              <w:t>五十四</w:t>
            </w:r>
            <w:r>
              <w:rPr>
                <w:rFonts w:hint="eastAsia" w:ascii="宋体" w:hAnsi="宋体"/>
                <w:sz w:val="24"/>
              </w:rPr>
              <w:t>批次城镇建设用地</w:t>
            </w:r>
          </w:p>
        </w:tc>
        <w:tc>
          <w:tcPr>
            <w:tcW w:w="1886"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rPr>
              <w:t>1</w:t>
            </w:r>
          </w:p>
        </w:tc>
        <w:tc>
          <w:tcPr>
            <w:tcW w:w="216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lang w:val="en-US" w:eastAsia="zh-CN"/>
              </w:rPr>
              <w:t>63.2800</w:t>
            </w: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Times New Roman" w:hAnsi="Times New Roman"/>
                <w:sz w:val="24"/>
              </w:rPr>
              <w:t>公共管理与公共服务用地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4" w:hRule="exact"/>
          <w:jc w:val="center"/>
        </w:trPr>
        <w:tc>
          <w:tcPr>
            <w:tcW w:w="816"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266" w:type="dxa"/>
            <w:gridSpan w:val="2"/>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86"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16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80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bl>
    <w:p>
      <w:pPr>
        <w:spacing w:line="360" w:lineRule="auto"/>
        <w:rPr>
          <w:rFonts w:ascii="Times New Roman" w:hAnsi="Times New Roman"/>
          <w:sz w:val="24"/>
        </w:rPr>
        <w:sectPr>
          <w:footerReference r:id="rId3" w:type="default"/>
          <w:pgSz w:w="11907" w:h="16840"/>
          <w:pgMar w:top="1984" w:right="1474" w:bottom="1020" w:left="1474" w:header="567" w:footer="1417" w:gutter="0"/>
          <w:cols w:space="720" w:num="1"/>
          <w:titlePg/>
          <w:docGrid w:type="lines" w:linePitch="314" w:charSpace="0"/>
        </w:sectPr>
      </w:pPr>
    </w:p>
    <w:p>
      <w:pPr>
        <w:spacing w:line="740" w:lineRule="exact"/>
        <w:rPr>
          <w:rFonts w:ascii="宋体" w:hAnsi="宋体"/>
          <w:sz w:val="24"/>
        </w:rPr>
      </w:pPr>
      <w:r>
        <w:rPr>
          <w:rFonts w:hint="eastAsia" w:ascii="宋体" w:hAnsi="宋体"/>
          <w:sz w:val="24"/>
        </w:rPr>
        <w:t>续一：</w:t>
      </w:r>
    </w:p>
    <w:tbl>
      <w:tblPr>
        <w:tblStyle w:val="7"/>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keepNext w:val="0"/>
              <w:keepLines w:val="0"/>
              <w:suppressLineNumbers w:val="0"/>
              <w:spacing w:before="0" w:beforeAutospacing="0" w:after="0" w:afterAutospacing="0" w:line="660" w:lineRule="exact"/>
              <w:ind w:left="0" w:right="0"/>
              <w:jc w:val="distribute"/>
              <w:rPr>
                <w:rFonts w:hint="default" w:ascii="宋体" w:hAnsi="宋体"/>
                <w:sz w:val="24"/>
              </w:rPr>
            </w:pPr>
            <w:r>
              <w:rPr>
                <w:rFonts w:hint="eastAsia" w:ascii="宋体" w:hAnsi="宋体"/>
                <w:sz w:val="24"/>
              </w:rPr>
              <w:t>县（市、区）人民政府审核意见</w:t>
            </w:r>
          </w:p>
        </w:tc>
        <w:tc>
          <w:tcPr>
            <w:tcW w:w="6441" w:type="dxa"/>
          </w:tcPr>
          <w:p>
            <w:pPr>
              <w:keepNext w:val="0"/>
              <w:keepLines w:val="0"/>
              <w:suppressLineNumbers w:val="0"/>
              <w:spacing w:before="0" w:beforeAutospacing="0" w:after="0" w:afterAutospacing="0" w:line="660" w:lineRule="exact"/>
              <w:ind w:left="0" w:right="0"/>
              <w:rPr>
                <w:rFonts w:hint="default" w:ascii="宋体" w:hAnsi="宋体"/>
                <w:sz w:val="24"/>
              </w:rPr>
            </w:pPr>
          </w:p>
          <w:p>
            <w:pPr>
              <w:keepNext w:val="0"/>
              <w:keepLines w:val="0"/>
              <w:suppressLineNumbers w:val="0"/>
              <w:spacing w:before="0" w:beforeAutospacing="0" w:after="0" w:afterAutospacing="0" w:line="660" w:lineRule="exact"/>
              <w:ind w:left="0" w:right="0"/>
              <w:rPr>
                <w:rFonts w:hint="default" w:ascii="宋体" w:hAnsi="宋体"/>
                <w:sz w:val="24"/>
              </w:rPr>
            </w:pPr>
          </w:p>
          <w:p>
            <w:pPr>
              <w:keepNext w:val="0"/>
              <w:keepLines w:val="0"/>
              <w:suppressLineNumbers w:val="0"/>
              <w:spacing w:before="0" w:beforeAutospacing="0" w:after="0" w:afterAutospacing="0" w:line="660" w:lineRule="exact"/>
              <w:ind w:left="0" w:right="0" w:firstLine="4320" w:firstLineChars="1800"/>
              <w:rPr>
                <w:rFonts w:hint="default" w:ascii="宋体" w:hAnsi="宋体"/>
                <w:sz w:val="24"/>
              </w:rPr>
            </w:pPr>
            <w:r>
              <w:rPr>
                <w:rFonts w:hint="eastAsia" w:ascii="宋体" w:hAnsi="宋体"/>
                <w:sz w:val="24"/>
              </w:rPr>
              <w:t xml:space="preserve"> </w:t>
            </w:r>
          </w:p>
          <w:p>
            <w:pPr>
              <w:keepNext w:val="0"/>
              <w:keepLines w:val="0"/>
              <w:suppressLineNumbers w:val="0"/>
              <w:spacing w:before="0" w:beforeAutospacing="0" w:after="0" w:afterAutospacing="0" w:line="660" w:lineRule="exact"/>
              <w:ind w:left="0" w:right="0"/>
              <w:rPr>
                <w:rFonts w:hint="default" w:ascii="宋体" w:hAnsi="宋体"/>
                <w:sz w:val="24"/>
              </w:rPr>
            </w:pPr>
            <w:r>
              <w:rPr>
                <w:rFonts w:hint="eastAsia" w:ascii="宋体" w:hAnsi="宋体"/>
                <w:sz w:val="24"/>
              </w:rPr>
              <w:t xml:space="preserve">                                         （公章）</w:t>
            </w:r>
          </w:p>
          <w:p>
            <w:pPr>
              <w:keepNext w:val="0"/>
              <w:keepLines w:val="0"/>
              <w:suppressLineNumbers w:val="0"/>
              <w:spacing w:before="0" w:beforeAutospacing="0" w:after="0" w:afterAutospacing="0" w:line="660" w:lineRule="exact"/>
              <w:ind w:left="0" w:right="0"/>
              <w:rPr>
                <w:rFonts w:hint="default"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keepNext w:val="0"/>
              <w:keepLines w:val="0"/>
              <w:suppressLineNumbers w:val="0"/>
              <w:spacing w:before="0" w:beforeAutospacing="0" w:after="0" w:afterAutospacing="0" w:line="600" w:lineRule="exact"/>
              <w:ind w:left="0" w:right="0"/>
              <w:jc w:val="center"/>
              <w:rPr>
                <w:rFonts w:hint="default" w:ascii="宋体" w:hAnsi="宋体"/>
                <w:sz w:val="24"/>
              </w:rPr>
            </w:pPr>
            <w:r>
              <w:rPr>
                <w:rFonts w:hint="eastAsia" w:ascii="宋体" w:hAnsi="宋体"/>
                <w:sz w:val="24"/>
              </w:rPr>
              <w:t>市（地、州）人</w:t>
            </w:r>
          </w:p>
          <w:p>
            <w:pPr>
              <w:keepNext w:val="0"/>
              <w:keepLines w:val="0"/>
              <w:suppressLineNumbers w:val="0"/>
              <w:spacing w:before="0" w:beforeAutospacing="0" w:after="0" w:afterAutospacing="0" w:line="600" w:lineRule="exact"/>
              <w:ind w:left="0" w:right="0"/>
              <w:jc w:val="center"/>
              <w:rPr>
                <w:rFonts w:hint="default" w:ascii="宋体" w:hAnsi="宋体"/>
                <w:sz w:val="24"/>
              </w:rPr>
            </w:pPr>
            <w:r>
              <w:rPr>
                <w:rFonts w:hint="eastAsia" w:ascii="宋体" w:hAnsi="宋体"/>
                <w:sz w:val="24"/>
              </w:rPr>
              <w:t>民 政 府 土 地</w:t>
            </w:r>
          </w:p>
          <w:p>
            <w:pPr>
              <w:keepNext w:val="0"/>
              <w:keepLines w:val="0"/>
              <w:suppressLineNumbers w:val="0"/>
              <w:spacing w:before="0" w:beforeAutospacing="0" w:after="0" w:afterAutospacing="0" w:line="600" w:lineRule="exact"/>
              <w:ind w:left="0" w:right="0"/>
              <w:jc w:val="center"/>
              <w:rPr>
                <w:rFonts w:hint="default" w:ascii="宋体" w:hAnsi="宋体"/>
                <w:sz w:val="24"/>
              </w:rPr>
            </w:pPr>
            <w:r>
              <w:rPr>
                <w:rFonts w:hint="eastAsia" w:ascii="宋体" w:hAnsi="宋体"/>
                <w:sz w:val="24"/>
              </w:rPr>
              <w:t>行 政 主 管 部</w:t>
            </w:r>
          </w:p>
          <w:p>
            <w:pPr>
              <w:keepNext w:val="0"/>
              <w:keepLines w:val="0"/>
              <w:suppressLineNumbers w:val="0"/>
              <w:spacing w:before="0" w:beforeAutospacing="0" w:after="0" w:afterAutospacing="0" w:line="600" w:lineRule="exact"/>
              <w:ind w:left="0" w:right="0"/>
              <w:jc w:val="center"/>
              <w:rPr>
                <w:rFonts w:hint="default" w:ascii="宋体" w:hAnsi="宋体"/>
                <w:sz w:val="24"/>
              </w:rPr>
            </w:pPr>
            <w:r>
              <w:rPr>
                <w:rFonts w:hint="eastAsia" w:ascii="宋体" w:hAnsi="宋体"/>
                <w:sz w:val="24"/>
              </w:rPr>
              <w:t>门 审 查 意 见</w:t>
            </w:r>
          </w:p>
        </w:tc>
        <w:tc>
          <w:tcPr>
            <w:tcW w:w="6441" w:type="dxa"/>
          </w:tcPr>
          <w:p>
            <w:pPr>
              <w:keepNext w:val="0"/>
              <w:keepLines w:val="0"/>
              <w:suppressLineNumbers w:val="0"/>
              <w:spacing w:before="0" w:beforeAutospacing="0" w:after="0" w:afterAutospacing="0" w:line="660" w:lineRule="exact"/>
              <w:ind w:left="0" w:right="0" w:firstLine="4080" w:firstLineChars="1700"/>
              <w:rPr>
                <w:rFonts w:hint="default" w:ascii="宋体" w:hAnsi="宋体"/>
                <w:sz w:val="24"/>
              </w:rPr>
            </w:pPr>
            <w:r>
              <w:rPr>
                <w:rFonts w:hint="eastAsia" w:ascii="宋体" w:hAnsi="宋体"/>
                <w:sz w:val="24"/>
              </w:rPr>
              <w:t xml:space="preserve"> </w:t>
            </w:r>
          </w:p>
          <w:p>
            <w:pPr>
              <w:keepNext w:val="0"/>
              <w:keepLines w:val="0"/>
              <w:suppressLineNumbers w:val="0"/>
              <w:spacing w:before="0" w:beforeAutospacing="0" w:after="0" w:afterAutospacing="0" w:line="660" w:lineRule="exact"/>
              <w:ind w:left="0" w:right="0"/>
              <w:rPr>
                <w:rFonts w:hint="default" w:ascii="宋体" w:hAnsi="宋体"/>
                <w:sz w:val="24"/>
              </w:rPr>
            </w:pPr>
          </w:p>
          <w:p>
            <w:pPr>
              <w:keepNext w:val="0"/>
              <w:keepLines w:val="0"/>
              <w:suppressLineNumbers w:val="0"/>
              <w:spacing w:before="0" w:beforeAutospacing="0" w:after="0" w:afterAutospacing="0" w:line="660" w:lineRule="exact"/>
              <w:ind w:left="0" w:right="0" w:firstLine="4080" w:firstLineChars="1700"/>
              <w:rPr>
                <w:rFonts w:hint="default" w:ascii="宋体" w:hAnsi="宋体"/>
                <w:sz w:val="24"/>
              </w:rPr>
            </w:pPr>
            <w:r>
              <w:rPr>
                <w:rFonts w:hint="eastAsia" w:ascii="宋体" w:hAnsi="宋体"/>
                <w:sz w:val="24"/>
              </w:rPr>
              <w:t xml:space="preserve"> </w:t>
            </w:r>
          </w:p>
          <w:p>
            <w:pPr>
              <w:keepNext w:val="0"/>
              <w:keepLines w:val="0"/>
              <w:suppressLineNumbers w:val="0"/>
              <w:spacing w:before="0" w:beforeAutospacing="0" w:after="0" w:afterAutospacing="0" w:line="660" w:lineRule="exact"/>
              <w:ind w:left="0" w:right="0" w:firstLine="4800" w:firstLineChars="2000"/>
              <w:rPr>
                <w:rFonts w:hint="default" w:ascii="宋体" w:hAnsi="宋体"/>
                <w:sz w:val="24"/>
              </w:rPr>
            </w:pPr>
            <w:r>
              <w:rPr>
                <w:rFonts w:hint="eastAsia" w:ascii="宋体" w:hAnsi="宋体"/>
                <w:sz w:val="24"/>
              </w:rPr>
              <w:t>（公章）</w:t>
            </w:r>
          </w:p>
          <w:p>
            <w:pPr>
              <w:keepNext w:val="0"/>
              <w:keepLines w:val="0"/>
              <w:suppressLineNumbers w:val="0"/>
              <w:spacing w:before="0" w:beforeAutospacing="0" w:after="0" w:afterAutospacing="0" w:line="660" w:lineRule="exact"/>
              <w:ind w:left="0" w:right="0"/>
              <w:rPr>
                <w:rFonts w:hint="default"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88" w:type="dxa"/>
            <w:vAlign w:val="center"/>
          </w:tcPr>
          <w:p>
            <w:pPr>
              <w:keepNext w:val="0"/>
              <w:keepLines w:val="0"/>
              <w:suppressLineNumbers w:val="0"/>
              <w:spacing w:before="0" w:beforeAutospacing="0" w:after="0" w:afterAutospacing="0" w:line="660" w:lineRule="exact"/>
              <w:ind w:left="0" w:right="0"/>
              <w:jc w:val="center"/>
              <w:rPr>
                <w:rFonts w:hint="default" w:ascii="宋体" w:hAnsi="宋体"/>
                <w:sz w:val="24"/>
              </w:rPr>
            </w:pPr>
            <w:r>
              <w:rPr>
                <w:rFonts w:hint="eastAsia" w:ascii="宋体" w:hAnsi="宋体"/>
                <w:sz w:val="24"/>
              </w:rPr>
              <w:t>市（地、州）</w:t>
            </w:r>
          </w:p>
          <w:p>
            <w:pPr>
              <w:keepNext w:val="0"/>
              <w:keepLines w:val="0"/>
              <w:suppressLineNumbers w:val="0"/>
              <w:spacing w:before="0" w:beforeAutospacing="0" w:after="0" w:afterAutospacing="0" w:line="660" w:lineRule="exact"/>
              <w:ind w:left="0" w:right="0"/>
              <w:jc w:val="center"/>
              <w:rPr>
                <w:rFonts w:hint="default" w:ascii="宋体" w:hAnsi="宋体"/>
                <w:sz w:val="24"/>
              </w:rPr>
            </w:pPr>
            <w:r>
              <w:rPr>
                <w:rFonts w:hint="eastAsia" w:ascii="宋体" w:hAnsi="宋体"/>
                <w:sz w:val="24"/>
              </w:rPr>
              <w:t>人 民 政 府</w:t>
            </w:r>
          </w:p>
          <w:p>
            <w:pPr>
              <w:keepNext w:val="0"/>
              <w:keepLines w:val="0"/>
              <w:suppressLineNumbers w:val="0"/>
              <w:spacing w:before="0" w:beforeAutospacing="0" w:after="0" w:afterAutospacing="0" w:line="660" w:lineRule="exact"/>
              <w:ind w:left="0" w:right="0"/>
              <w:jc w:val="center"/>
              <w:rPr>
                <w:rFonts w:hint="default" w:ascii="宋体" w:hAnsi="宋体"/>
                <w:sz w:val="24"/>
              </w:rPr>
            </w:pPr>
            <w:r>
              <w:rPr>
                <w:rFonts w:hint="eastAsia" w:ascii="宋体" w:hAnsi="宋体"/>
                <w:sz w:val="24"/>
              </w:rPr>
              <w:t>审 核 意 见</w:t>
            </w:r>
          </w:p>
        </w:tc>
        <w:tc>
          <w:tcPr>
            <w:tcW w:w="6441" w:type="dxa"/>
          </w:tcPr>
          <w:p>
            <w:pPr>
              <w:keepNext w:val="0"/>
              <w:keepLines w:val="0"/>
              <w:suppressLineNumbers w:val="0"/>
              <w:spacing w:before="0" w:beforeAutospacing="0" w:after="0" w:afterAutospacing="0" w:line="660" w:lineRule="exact"/>
              <w:ind w:left="0" w:right="0" w:firstLine="4080" w:firstLineChars="1700"/>
              <w:rPr>
                <w:rFonts w:hint="default" w:ascii="宋体" w:hAnsi="宋体"/>
                <w:sz w:val="24"/>
              </w:rPr>
            </w:pPr>
          </w:p>
          <w:p>
            <w:pPr>
              <w:keepNext w:val="0"/>
              <w:keepLines w:val="0"/>
              <w:suppressLineNumbers w:val="0"/>
              <w:spacing w:before="0" w:beforeAutospacing="0" w:after="0" w:afterAutospacing="0" w:line="660" w:lineRule="exact"/>
              <w:ind w:left="0" w:right="0" w:firstLine="4080" w:firstLineChars="1700"/>
              <w:rPr>
                <w:rFonts w:hint="default" w:ascii="宋体" w:hAnsi="宋体"/>
                <w:sz w:val="24"/>
              </w:rPr>
            </w:pPr>
          </w:p>
          <w:p>
            <w:pPr>
              <w:keepNext w:val="0"/>
              <w:keepLines w:val="0"/>
              <w:suppressLineNumbers w:val="0"/>
              <w:spacing w:before="0" w:beforeAutospacing="0" w:after="0" w:afterAutospacing="0" w:line="660" w:lineRule="exact"/>
              <w:ind w:left="0" w:right="0" w:firstLine="4080" w:firstLineChars="1700"/>
              <w:rPr>
                <w:rFonts w:hint="default" w:ascii="宋体" w:hAnsi="宋体"/>
                <w:sz w:val="24"/>
              </w:rPr>
            </w:pPr>
          </w:p>
          <w:p>
            <w:pPr>
              <w:keepNext w:val="0"/>
              <w:keepLines w:val="0"/>
              <w:suppressLineNumbers w:val="0"/>
              <w:spacing w:before="0" w:beforeAutospacing="0" w:after="0" w:afterAutospacing="0" w:line="660" w:lineRule="exact"/>
              <w:ind w:left="0" w:right="0"/>
              <w:rPr>
                <w:rFonts w:hint="default" w:ascii="宋体" w:hAnsi="宋体"/>
                <w:sz w:val="24"/>
              </w:rPr>
            </w:pPr>
            <w:r>
              <w:rPr>
                <w:rFonts w:hint="eastAsia" w:ascii="宋体" w:hAnsi="宋体"/>
                <w:sz w:val="24"/>
              </w:rPr>
              <w:t xml:space="preserve">                                        （公章）</w:t>
            </w:r>
          </w:p>
          <w:p>
            <w:pPr>
              <w:keepNext w:val="0"/>
              <w:keepLines w:val="0"/>
              <w:suppressLineNumbers w:val="0"/>
              <w:spacing w:before="0" w:beforeAutospacing="0" w:after="0" w:afterAutospacing="0" w:line="660" w:lineRule="exact"/>
              <w:ind w:left="0" w:right="0"/>
              <w:rPr>
                <w:rFonts w:hint="default" w:ascii="宋体" w:hAnsi="宋体"/>
                <w:sz w:val="24"/>
              </w:rPr>
            </w:pPr>
            <w:r>
              <w:rPr>
                <w:rFonts w:hint="eastAsia" w:ascii="宋体" w:hAnsi="宋体"/>
                <w:sz w:val="24"/>
              </w:rPr>
              <w:t>主管领导（签字）：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6" w:hRule="atLeast"/>
          <w:jc w:val="center"/>
        </w:trPr>
        <w:tc>
          <w:tcPr>
            <w:tcW w:w="2088" w:type="dxa"/>
            <w:vAlign w:val="center"/>
          </w:tcPr>
          <w:p>
            <w:pPr>
              <w:keepNext w:val="0"/>
              <w:keepLines w:val="0"/>
              <w:suppressLineNumbers w:val="0"/>
              <w:spacing w:before="0" w:beforeAutospacing="0" w:after="0" w:afterAutospacing="0" w:line="660" w:lineRule="exact"/>
              <w:ind w:left="0" w:right="0"/>
              <w:jc w:val="center"/>
              <w:rPr>
                <w:rFonts w:hint="default" w:ascii="宋体" w:hAnsi="宋体"/>
                <w:sz w:val="24"/>
              </w:rPr>
            </w:pPr>
            <w:r>
              <w:rPr>
                <w:rFonts w:hint="eastAsia" w:ascii="宋体" w:hAnsi="宋体"/>
                <w:sz w:val="24"/>
              </w:rPr>
              <w:t>备        注</w:t>
            </w:r>
          </w:p>
        </w:tc>
        <w:tc>
          <w:tcPr>
            <w:tcW w:w="6441" w:type="dxa"/>
          </w:tcPr>
          <w:p>
            <w:pPr>
              <w:keepNext w:val="0"/>
              <w:keepLines w:val="0"/>
              <w:suppressLineNumbers w:val="0"/>
              <w:spacing w:before="0" w:beforeAutospacing="0" w:after="0" w:afterAutospacing="0"/>
              <w:ind w:left="0" w:right="0"/>
              <w:rPr>
                <w:rFonts w:hint="default" w:ascii="宋体" w:hAnsi="宋体"/>
                <w:sz w:val="24"/>
              </w:rPr>
            </w:pPr>
          </w:p>
        </w:tc>
      </w:tr>
    </w:tbl>
    <w:p>
      <w:pPr>
        <w:spacing w:line="660" w:lineRule="exact"/>
        <w:rPr>
          <w:rFonts w:ascii="宋体" w:hAnsi="宋体"/>
          <w:sz w:val="24"/>
        </w:rPr>
      </w:pPr>
      <w:r>
        <w:rPr>
          <w:rFonts w:hint="eastAsia" w:ascii="宋体" w:hAnsi="宋体"/>
          <w:sz w:val="24"/>
        </w:rPr>
        <w:t>制表人：</w:t>
      </w:r>
      <w:del w:id="0" w:author="颜嘉雯" w:date="2020-06-28T16:56:03Z">
        <w:r>
          <w:rPr>
            <w:rFonts w:hint="eastAsia" w:ascii="宋体" w:hAnsi="宋体"/>
            <w:sz w:val="24"/>
          </w:rPr>
          <w:delText>刘健华</w:delText>
        </w:r>
      </w:del>
    </w:p>
    <w:p>
      <w:pPr>
        <w:pageBreakBefore/>
        <w:spacing w:line="360" w:lineRule="auto"/>
        <w:ind w:firstLine="2894" w:firstLineChars="901"/>
        <w:rPr>
          <w:rFonts w:ascii="Times New Roman" w:hAnsi="Times New Roman"/>
          <w:b/>
          <w:bCs/>
          <w:sz w:val="32"/>
          <w:szCs w:val="32"/>
        </w:rPr>
      </w:pPr>
      <w:r>
        <w:rPr>
          <w:rFonts w:ascii="Times New Roman" w:hAnsi="Times New Roman"/>
          <w:b/>
          <w:bCs/>
          <w:sz w:val="32"/>
          <w:szCs w:val="32"/>
        </w:rPr>
        <w:t>二、农用地转用方案</w:t>
      </w:r>
    </w:p>
    <w:p>
      <w:pPr>
        <w:spacing w:line="360" w:lineRule="auto"/>
        <w:ind w:firstLine="6000" w:firstLineChars="2500"/>
        <w:rPr>
          <w:rFonts w:ascii="Times New Roman" w:hAnsi="Times New Roman"/>
          <w:sz w:val="24"/>
        </w:rPr>
      </w:pPr>
      <w:r>
        <w:rPr>
          <w:rFonts w:ascii="Times New Roman" w:hAnsi="Times New Roman"/>
          <w:sz w:val="24"/>
        </w:rPr>
        <w:t>计量单位：公顷</w:t>
      </w:r>
    </w:p>
    <w:tbl>
      <w:tblPr>
        <w:tblStyle w:val="7"/>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72"/>
        <w:gridCol w:w="2132"/>
        <w:gridCol w:w="540"/>
        <w:gridCol w:w="1592"/>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2132" w:type="dxa"/>
            <w:gridSpan w:val="2"/>
            <w:vMerge w:val="restart"/>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         类</w:t>
            </w:r>
          </w:p>
        </w:tc>
        <w:tc>
          <w:tcPr>
            <w:tcW w:w="2132" w:type="dxa"/>
            <w:vMerge w:val="restart"/>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转  用  面  积</w:t>
            </w:r>
          </w:p>
        </w:tc>
        <w:tc>
          <w:tcPr>
            <w:tcW w:w="4265" w:type="dxa"/>
            <w:gridSpan w:val="3"/>
            <w:vAlign w:val="center"/>
          </w:tcPr>
          <w:p>
            <w:pPr>
              <w:keepNext w:val="0"/>
              <w:keepLines w:val="0"/>
              <w:suppressLineNumbers w:val="0"/>
              <w:spacing w:before="0" w:beforeAutospacing="0" w:after="0" w:afterAutospacing="0" w:line="360" w:lineRule="auto"/>
              <w:ind w:left="0" w:right="0" w:firstLine="480" w:firstLineChars="200"/>
              <w:jc w:val="center"/>
              <w:rPr>
                <w:rFonts w:hint="default" w:ascii="Times New Roman" w:hAnsi="Times New Roman"/>
                <w:sz w:val="24"/>
              </w:rPr>
            </w:pPr>
            <w:r>
              <w:rPr>
                <w:rFonts w:hint="default" w:ascii="Times New Roman" w:hAnsi="Times New Roman"/>
                <w:sz w:val="24"/>
              </w:rPr>
              <w:t>其           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 w:hRule="atLeast"/>
          <w:jc w:val="center"/>
        </w:trPr>
        <w:tc>
          <w:tcPr>
            <w:tcW w:w="2132" w:type="dxa"/>
            <w:gridSpan w:val="2"/>
            <w:vMerge w:val="continue"/>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132" w:type="dxa"/>
            <w:vMerge w:val="continue"/>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132" w:type="dxa"/>
            <w:gridSpan w:val="2"/>
            <w:vAlign w:val="center"/>
          </w:tcPr>
          <w:p>
            <w:pPr>
              <w:keepNext w:val="0"/>
              <w:keepLines w:val="0"/>
              <w:suppressLineNumbers w:val="0"/>
              <w:spacing w:before="0" w:beforeAutospacing="0" w:after="0" w:afterAutospacing="0" w:line="360" w:lineRule="auto"/>
              <w:ind w:left="0" w:right="0" w:firstLine="240" w:firstLineChars="100"/>
              <w:jc w:val="center"/>
              <w:rPr>
                <w:rFonts w:hint="default" w:ascii="Times New Roman" w:hAnsi="Times New Roman"/>
                <w:sz w:val="24"/>
              </w:rPr>
            </w:pPr>
            <w:r>
              <w:rPr>
                <w:rFonts w:hint="default" w:ascii="Times New Roman" w:hAnsi="Times New Roman"/>
                <w:sz w:val="24"/>
              </w:rPr>
              <w:t>国有土地</w:t>
            </w:r>
          </w:p>
        </w:tc>
        <w:tc>
          <w:tcPr>
            <w:tcW w:w="2133" w:type="dxa"/>
            <w:vAlign w:val="center"/>
          </w:tcPr>
          <w:p>
            <w:pPr>
              <w:keepNext w:val="0"/>
              <w:keepLines w:val="0"/>
              <w:suppressLineNumbers w:val="0"/>
              <w:spacing w:before="0" w:beforeAutospacing="0" w:after="0" w:afterAutospacing="0" w:line="360" w:lineRule="auto"/>
              <w:ind w:left="0" w:right="0" w:firstLine="240" w:firstLineChars="100"/>
              <w:jc w:val="center"/>
              <w:rPr>
                <w:rFonts w:hint="default" w:ascii="Times New Roman" w:hAnsi="Times New Roman"/>
                <w:sz w:val="24"/>
              </w:rPr>
            </w:pPr>
            <w:r>
              <w:rPr>
                <w:rFonts w:hint="default" w:ascii="Times New Roman" w:hAnsi="Times New Roman"/>
                <w:sz w:val="24"/>
              </w:rPr>
              <w:t>集体土地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农  用  地</w:t>
            </w:r>
          </w:p>
        </w:tc>
        <w:tc>
          <w:tcPr>
            <w:tcW w:w="2132" w:type="dxa"/>
            <w:vAlign w:val="center"/>
          </w:tcPr>
          <w:p>
            <w:pPr>
              <w:keepNext w:val="0"/>
              <w:keepLines w:val="0"/>
              <w:suppressLineNumbers w:val="0"/>
              <w:spacing w:before="0" w:beforeAutospacing="0" w:after="0" w:afterAutospacing="0" w:line="360" w:lineRule="auto"/>
              <w:ind w:left="0" w:right="0" w:firstLine="240" w:firstLineChars="100"/>
              <w:jc w:val="center"/>
              <w:rPr>
                <w:rFonts w:hint="eastAsia" w:ascii="Times New Roman" w:hAnsi="Times New Roman" w:eastAsia="宋体"/>
                <w:sz w:val="24"/>
                <w:lang w:eastAsia="zh-CN"/>
              </w:rPr>
            </w:pPr>
            <w:r>
              <w:rPr>
                <w:rFonts w:hint="eastAsia" w:ascii="Times New Roman" w:hAnsi="Times New Roman"/>
                <w:sz w:val="24"/>
                <w:lang w:val="en-US" w:eastAsia="zh-CN"/>
              </w:rPr>
              <w:t>55.5160</w:t>
            </w:r>
          </w:p>
        </w:tc>
        <w:tc>
          <w:tcPr>
            <w:tcW w:w="2132"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133" w:type="dxa"/>
            <w:vAlign w:val="center"/>
          </w:tcPr>
          <w:p>
            <w:pPr>
              <w:keepNext w:val="0"/>
              <w:keepLines w:val="0"/>
              <w:suppressLineNumbers w:val="0"/>
              <w:spacing w:before="0" w:beforeAutospacing="0" w:after="0" w:afterAutospacing="0" w:line="360" w:lineRule="auto"/>
              <w:ind w:left="0" w:right="0" w:firstLine="240" w:firstLineChars="100"/>
              <w:jc w:val="center"/>
              <w:rPr>
                <w:rFonts w:hint="default" w:ascii="Times New Roman" w:hAnsi="Times New Roman"/>
                <w:sz w:val="24"/>
              </w:rPr>
            </w:pPr>
            <w:r>
              <w:rPr>
                <w:rFonts w:hint="eastAsia" w:ascii="Times New Roman" w:hAnsi="Times New Roman"/>
                <w:sz w:val="24"/>
                <w:lang w:val="en-US" w:eastAsia="zh-CN"/>
              </w:rPr>
              <w:t>55.5160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2132"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其中：耕地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（含带K地类）</w:t>
            </w:r>
          </w:p>
        </w:tc>
        <w:tc>
          <w:tcPr>
            <w:tcW w:w="2132" w:type="dxa"/>
            <w:vAlign w:val="center"/>
          </w:tcPr>
          <w:p>
            <w:pPr>
              <w:keepNext w:val="0"/>
              <w:keepLines w:val="0"/>
              <w:suppressLineNumbers w:val="0"/>
              <w:spacing w:before="0" w:beforeAutospacing="0" w:after="0" w:afterAutospacing="0" w:line="360" w:lineRule="auto"/>
              <w:ind w:left="0" w:right="0" w:firstLine="240" w:firstLineChars="100"/>
              <w:jc w:val="center"/>
              <w:rPr>
                <w:rFonts w:hint="default" w:ascii="Times New Roman" w:hAnsi="Times New Roman"/>
                <w:sz w:val="24"/>
              </w:rPr>
            </w:pPr>
            <w:r>
              <w:rPr>
                <w:rFonts w:hint="eastAsia" w:ascii="Times New Roman" w:hAnsi="Times New Roman"/>
                <w:sz w:val="24"/>
                <w:lang w:val="en-US" w:eastAsia="zh-CN"/>
              </w:rPr>
              <w:t>32.8706</w:t>
            </w:r>
            <w:r>
              <w:rPr>
                <w:rFonts w:hint="eastAsia" w:ascii="Times New Roman" w:hAnsi="Times New Roman"/>
                <w:sz w:val="24"/>
              </w:rPr>
              <w:t>（含可调整地类</w:t>
            </w:r>
            <w:r>
              <w:rPr>
                <w:rFonts w:hint="eastAsia" w:ascii="Times New Roman" w:hAnsi="Times New Roman"/>
                <w:sz w:val="24"/>
                <w:lang w:val="en-US" w:eastAsia="zh-CN"/>
              </w:rPr>
              <w:t>25.0865</w:t>
            </w:r>
            <w:r>
              <w:rPr>
                <w:rFonts w:hint="eastAsia" w:ascii="Times New Roman" w:hAnsi="Times New Roman"/>
                <w:sz w:val="24"/>
              </w:rPr>
              <w:t>）</w:t>
            </w:r>
          </w:p>
        </w:tc>
        <w:tc>
          <w:tcPr>
            <w:tcW w:w="2132"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133" w:type="dxa"/>
            <w:vAlign w:val="center"/>
          </w:tcPr>
          <w:p>
            <w:pPr>
              <w:keepNext w:val="0"/>
              <w:keepLines w:val="0"/>
              <w:suppressLineNumbers w:val="0"/>
              <w:spacing w:before="0" w:beforeAutospacing="0" w:after="0" w:afterAutospacing="0" w:line="360" w:lineRule="auto"/>
              <w:ind w:left="0" w:right="0" w:firstLine="240" w:firstLineChars="100"/>
              <w:jc w:val="center"/>
              <w:rPr>
                <w:rFonts w:hint="default" w:ascii="Times New Roman" w:hAnsi="Times New Roman"/>
                <w:sz w:val="24"/>
              </w:rPr>
            </w:pPr>
            <w:r>
              <w:rPr>
                <w:rFonts w:hint="eastAsia" w:ascii="Times New Roman" w:hAnsi="Times New Roman"/>
                <w:sz w:val="24"/>
                <w:lang w:val="en-US" w:eastAsia="zh-CN"/>
              </w:rPr>
              <w:t>32.8706</w:t>
            </w:r>
            <w:r>
              <w:rPr>
                <w:rFonts w:hint="eastAsia" w:ascii="Times New Roman" w:hAnsi="Times New Roman"/>
                <w:sz w:val="24"/>
              </w:rPr>
              <w:t>（含可调整地类</w:t>
            </w:r>
            <w:r>
              <w:rPr>
                <w:rFonts w:hint="eastAsia" w:ascii="Times New Roman" w:hAnsi="Times New Roman"/>
                <w:sz w:val="24"/>
                <w:lang w:val="en-US" w:eastAsia="zh-CN"/>
              </w:rPr>
              <w:t>25.0865</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土 地 利 用 总 体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4"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符 合 规 划</w:t>
            </w:r>
          </w:p>
        </w:tc>
        <w:tc>
          <w:tcPr>
            <w:tcW w:w="4265"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需 调 整 规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restart"/>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规划级别</w:t>
            </w:r>
          </w:p>
        </w:tc>
        <w:tc>
          <w:tcPr>
            <w:tcW w:w="147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国 家 级</w:t>
            </w:r>
          </w:p>
        </w:tc>
        <w:tc>
          <w:tcPr>
            <w:tcW w:w="2132"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540" w:type="dxa"/>
            <w:vMerge w:val="restart"/>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规划级别</w:t>
            </w:r>
          </w:p>
        </w:tc>
        <w:tc>
          <w:tcPr>
            <w:tcW w:w="159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国 家 级</w:t>
            </w:r>
          </w:p>
        </w:tc>
        <w:tc>
          <w:tcPr>
            <w:tcW w:w="2133"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47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省 级</w:t>
            </w:r>
          </w:p>
        </w:tc>
        <w:tc>
          <w:tcPr>
            <w:tcW w:w="213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c>
          <w:tcPr>
            <w:tcW w:w="54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59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省 级</w:t>
            </w:r>
          </w:p>
        </w:tc>
        <w:tc>
          <w:tcPr>
            <w:tcW w:w="2133"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47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市 级</w:t>
            </w:r>
          </w:p>
        </w:tc>
        <w:tc>
          <w:tcPr>
            <w:tcW w:w="213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c>
          <w:tcPr>
            <w:tcW w:w="54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59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市 级</w:t>
            </w:r>
          </w:p>
        </w:tc>
        <w:tc>
          <w:tcPr>
            <w:tcW w:w="2133"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47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县 级</w:t>
            </w:r>
          </w:p>
        </w:tc>
        <w:tc>
          <w:tcPr>
            <w:tcW w:w="2132"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eastAsia" w:ascii="宋体" w:hAnsi="宋体"/>
                <w:sz w:val="24"/>
              </w:rPr>
              <w:t>符合</w:t>
            </w:r>
          </w:p>
        </w:tc>
        <w:tc>
          <w:tcPr>
            <w:tcW w:w="54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59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县 级</w:t>
            </w:r>
          </w:p>
        </w:tc>
        <w:tc>
          <w:tcPr>
            <w:tcW w:w="2133"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6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47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乡 级</w:t>
            </w:r>
          </w:p>
        </w:tc>
        <w:tc>
          <w:tcPr>
            <w:tcW w:w="2132"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eastAsia" w:ascii="宋体" w:hAnsi="宋体"/>
                <w:sz w:val="24"/>
              </w:rPr>
              <w:t>符合</w:t>
            </w:r>
          </w:p>
        </w:tc>
        <w:tc>
          <w:tcPr>
            <w:tcW w:w="54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59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乡 级</w:t>
            </w:r>
          </w:p>
        </w:tc>
        <w:tc>
          <w:tcPr>
            <w:tcW w:w="2133"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29" w:type="dxa"/>
            <w:gridSpan w:val="6"/>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农 用 地 转 用 计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264"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拟使用年度计划指标</w:t>
            </w:r>
          </w:p>
        </w:tc>
        <w:tc>
          <w:tcPr>
            <w:tcW w:w="4265"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本项目拟使用计划指标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本年度计划指标</w:t>
            </w:r>
          </w:p>
        </w:tc>
        <w:tc>
          <w:tcPr>
            <w:tcW w:w="2132"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结转计划指标</w:t>
            </w:r>
          </w:p>
        </w:tc>
        <w:tc>
          <w:tcPr>
            <w:tcW w:w="2132"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农用地</w:t>
            </w:r>
          </w:p>
        </w:tc>
        <w:tc>
          <w:tcPr>
            <w:tcW w:w="2133"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其中：耕地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2"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eastAsia" w:ascii="Times New Roman" w:hAnsi="Times New Roman"/>
                <w:sz w:val="24"/>
                <w:lang w:val="en-US" w:eastAsia="zh-CN"/>
              </w:rPr>
              <w:t>55.5160</w:t>
            </w:r>
          </w:p>
        </w:tc>
        <w:tc>
          <w:tcPr>
            <w:tcW w:w="213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132" w:type="dxa"/>
            <w:gridSpan w:val="2"/>
            <w:vAlign w:val="center"/>
          </w:tcPr>
          <w:p>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sz w:val="24"/>
              </w:rPr>
            </w:pPr>
            <w:r>
              <w:rPr>
                <w:rFonts w:hint="eastAsia" w:ascii="Times New Roman" w:hAnsi="Times New Roman"/>
                <w:sz w:val="24"/>
                <w:lang w:val="en-US" w:eastAsia="zh-CN"/>
              </w:rPr>
              <w:t>55.5160</w:t>
            </w:r>
          </w:p>
        </w:tc>
        <w:tc>
          <w:tcPr>
            <w:tcW w:w="2133" w:type="dxa"/>
          </w:tcPr>
          <w:p>
            <w:pPr>
              <w:keepNext w:val="0"/>
              <w:keepLines w:val="0"/>
              <w:suppressLineNumbers w:val="0"/>
              <w:spacing w:before="0" w:beforeAutospacing="0" w:after="0" w:afterAutospacing="0" w:line="360" w:lineRule="auto"/>
              <w:ind w:left="0" w:right="0"/>
              <w:jc w:val="left"/>
              <w:rPr>
                <w:rFonts w:hint="default" w:ascii="Times New Roman" w:hAnsi="Times New Roman"/>
                <w:sz w:val="24"/>
              </w:rPr>
            </w:pPr>
            <w:r>
              <w:rPr>
                <w:rFonts w:hint="eastAsia" w:ascii="Times New Roman" w:hAnsi="Times New Roman"/>
                <w:sz w:val="24"/>
                <w:lang w:val="en-US" w:eastAsia="zh-CN"/>
              </w:rPr>
              <w:t>32.8706</w:t>
            </w:r>
            <w:r>
              <w:rPr>
                <w:rFonts w:hint="eastAsia" w:ascii="Times New Roman" w:hAnsi="Times New Roman"/>
                <w:sz w:val="24"/>
              </w:rPr>
              <w:t>（含可调整地类</w:t>
            </w:r>
            <w:r>
              <w:rPr>
                <w:rFonts w:hint="eastAsia" w:ascii="Times New Roman" w:hAnsi="Times New Roman"/>
                <w:sz w:val="24"/>
                <w:lang w:val="en-US" w:eastAsia="zh-CN"/>
              </w:rPr>
              <w:t>25.0865</w:t>
            </w:r>
            <w:r>
              <w:rPr>
                <w:rFonts w:hint="eastAsia"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5" w:hRule="atLeast"/>
          <w:jc w:val="center"/>
        </w:trPr>
        <w:tc>
          <w:tcPr>
            <w:tcW w:w="8529" w:type="dxa"/>
            <w:gridSpan w:val="6"/>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r>
              <w:rPr>
                <w:rFonts w:hint="default" w:ascii="Times New Roman" w:hAnsi="Times New Roman"/>
                <w:sz w:val="24"/>
              </w:rPr>
              <w:t>该批次用地为非营利性教育设施项目，涉及新增建设用地55.9781公顷、农用地转用55.5160公顷（耕地32.8706公顷，含可调整地类），按规定申请使用2020年度省重大基础设施及民生设施计划指标（非营利性教育设施），涉及新增建设用地指标55.9781公顷、农转用指标55.5160公顷、耕地指标32.8706公顷。广州市教育局、广州市人力资源和社会保障局已出具广州市增城区2019年度第五十四批次城镇建设用地为非营利性教育设施用地项目的说明。</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p>
        </w:tc>
      </w:tr>
    </w:tbl>
    <w:p>
      <w:pPr>
        <w:spacing w:line="360" w:lineRule="auto"/>
        <w:rPr>
          <w:rFonts w:ascii="Times New Roman" w:hAnsi="Times New Roman"/>
          <w:sz w:val="24"/>
        </w:rPr>
      </w:pPr>
      <w:r>
        <w:rPr>
          <w:rFonts w:ascii="Times New Roman" w:hAnsi="Times New Roman"/>
          <w:sz w:val="24"/>
        </w:rPr>
        <w:t>填表人：</w:t>
      </w:r>
      <w:del w:id="1" w:author="颜嘉雯" w:date="2020-06-28T16:56:07Z">
        <w:r>
          <w:rPr>
            <w:rFonts w:hint="eastAsia" w:ascii="宋体" w:hAnsi="宋体"/>
            <w:sz w:val="24"/>
          </w:rPr>
          <w:delText>刘健华</w:delText>
        </w:r>
      </w:del>
    </w:p>
    <w:p>
      <w:pPr>
        <w:spacing w:line="600" w:lineRule="exact"/>
        <w:jc w:val="center"/>
        <w:rPr>
          <w:rFonts w:ascii="宋体" w:hAnsi="宋体"/>
          <w:b/>
          <w:bCs/>
          <w:sz w:val="32"/>
        </w:rPr>
      </w:pPr>
      <w:r>
        <w:rPr>
          <w:rFonts w:hint="eastAsia" w:ascii="宋体" w:hAnsi="宋体"/>
          <w:b/>
          <w:bCs/>
          <w:sz w:val="32"/>
        </w:rPr>
        <w:t>三、补充耕地方案</w:t>
      </w:r>
    </w:p>
    <w:p>
      <w:pPr>
        <w:jc w:val="right"/>
        <w:rPr>
          <w:rFonts w:ascii="Times New Roman" w:hAnsi="Times New Roman"/>
          <w:sz w:val="24"/>
        </w:rPr>
      </w:pPr>
      <w:r>
        <w:rPr>
          <w:rFonts w:ascii="Times New Roman" w:hAnsi="Times New Roman"/>
          <w:sz w:val="24"/>
        </w:rPr>
        <w:t>计量单位：公顷、</w:t>
      </w:r>
      <w:r>
        <w:rPr>
          <w:rFonts w:hint="eastAsia" w:ascii="Times New Roman" w:hAnsi="Times New Roman"/>
          <w:sz w:val="24"/>
        </w:rPr>
        <w:t>公斤、</w:t>
      </w:r>
      <w:r>
        <w:rPr>
          <w:rFonts w:ascii="Times New Roman" w:hAnsi="Times New Roman"/>
          <w:sz w:val="24"/>
        </w:rPr>
        <w:t>万</w:t>
      </w:r>
      <w:r>
        <w:rPr>
          <w:rFonts w:hint="eastAsia" w:ascii="Times New Roman" w:hAnsi="Times New Roman"/>
          <w:sz w:val="24"/>
        </w:rPr>
        <w:t>元</w:t>
      </w:r>
    </w:p>
    <w:tbl>
      <w:tblPr>
        <w:tblStyle w:val="7"/>
        <w:tblW w:w="9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017"/>
        <w:gridCol w:w="1675"/>
        <w:gridCol w:w="26"/>
        <w:gridCol w:w="181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default" w:ascii="宋体" w:hAnsi="宋体"/>
                <w:szCs w:val="21"/>
              </w:rPr>
              <w:t>占用耕地面积</w:t>
            </w:r>
          </w:p>
        </w:tc>
        <w:tc>
          <w:tcPr>
            <w:tcW w:w="7380" w:type="dxa"/>
            <w:gridSpan w:val="5"/>
            <w:vAlign w:val="center"/>
          </w:tcPr>
          <w:p>
            <w:pPr>
              <w:keepNext w:val="0"/>
              <w:keepLines w:val="0"/>
              <w:suppressLineNumbers w:val="0"/>
              <w:spacing w:before="0" w:beforeAutospacing="0" w:after="0" w:afterAutospacing="0" w:line="280" w:lineRule="exact"/>
              <w:ind w:left="0" w:right="0"/>
              <w:jc w:val="center"/>
              <w:rPr>
                <w:rFonts w:hint="eastAsia" w:ascii="宋体" w:hAnsi="宋体" w:eastAsia="宋体"/>
                <w:szCs w:val="21"/>
                <w:lang w:val="en-US" w:eastAsia="zh-CN"/>
              </w:rPr>
            </w:pPr>
            <w:r>
              <w:rPr>
                <w:rFonts w:hint="eastAsia" w:ascii="宋体" w:hAnsi="宋体"/>
                <w:szCs w:val="21"/>
                <w:lang w:val="en-US" w:eastAsia="zh-CN"/>
              </w:rPr>
              <w:t>7.7841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eastAsia" w:ascii="宋体" w:hAnsi="宋体"/>
                <w:szCs w:val="21"/>
              </w:rPr>
              <w:t>含25度以上坡耕地</w:t>
            </w: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楷体" w:hAnsi="楷体" w:eastAsia="楷体"/>
                <w:color w:val="FF0000"/>
                <w:szCs w:val="21"/>
              </w:rPr>
            </w:pPr>
          </w:p>
        </w:tc>
        <w:tc>
          <w:tcPr>
            <w:tcW w:w="1701" w:type="dxa"/>
            <w:gridSpan w:val="2"/>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eastAsia" w:ascii="宋体" w:hAnsi="宋体"/>
                <w:szCs w:val="21"/>
              </w:rPr>
              <w:t>其他情况需补充耕地面积</w:t>
            </w:r>
          </w:p>
        </w:tc>
        <w:tc>
          <w:tcPr>
            <w:tcW w:w="3662" w:type="dxa"/>
            <w:gridSpan w:val="2"/>
            <w:vAlign w:val="center"/>
          </w:tcPr>
          <w:p>
            <w:pPr>
              <w:keepNext w:val="0"/>
              <w:keepLines w:val="0"/>
              <w:suppressLineNumbers w:val="0"/>
              <w:spacing w:before="0" w:beforeAutospacing="0" w:after="0" w:afterAutospacing="0" w:line="280" w:lineRule="exact"/>
              <w:ind w:left="0" w:right="0"/>
              <w:jc w:val="left"/>
              <w:rPr>
                <w:rFonts w:hint="eastAsia" w:ascii="宋体" w:hAnsi="宋体" w:eastAsia="宋体"/>
                <w:szCs w:val="21"/>
                <w:lang w:val="en-US" w:eastAsia="zh-CN"/>
              </w:rPr>
            </w:pPr>
            <w:r>
              <w:rPr>
                <w:rFonts w:hint="eastAsia" w:ascii="宋体" w:hAnsi="宋体"/>
                <w:szCs w:val="21"/>
                <w:lang w:val="en-US" w:eastAsia="zh-CN"/>
              </w:rPr>
              <w:t>25.0865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default" w:ascii="宋体" w:hAnsi="宋体"/>
                <w:szCs w:val="21"/>
              </w:rPr>
              <w:t>补充耕地</w:t>
            </w:r>
            <w:r>
              <w:rPr>
                <w:rFonts w:hint="eastAsia" w:ascii="宋体" w:hAnsi="宋体"/>
                <w:szCs w:val="21"/>
              </w:rPr>
              <w:t>义务</w:t>
            </w:r>
            <w:r>
              <w:rPr>
                <w:rFonts w:hint="default" w:ascii="宋体" w:hAnsi="宋体"/>
                <w:szCs w:val="21"/>
              </w:rPr>
              <w:t>单位</w:t>
            </w:r>
          </w:p>
        </w:tc>
        <w:tc>
          <w:tcPr>
            <w:tcW w:w="7380" w:type="dxa"/>
            <w:gridSpan w:val="5"/>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default" w:ascii="宋体" w:hAnsi="宋体"/>
                <w:szCs w:val="21"/>
              </w:rPr>
              <w:t>补充耕地</w:t>
            </w:r>
            <w:r>
              <w:rPr>
                <w:rFonts w:hint="eastAsia" w:ascii="宋体" w:hAnsi="宋体"/>
                <w:szCs w:val="21"/>
              </w:rPr>
              <w:t>责任</w:t>
            </w:r>
            <w:r>
              <w:rPr>
                <w:rFonts w:hint="default" w:ascii="宋体" w:hAnsi="宋体"/>
                <w:szCs w:val="21"/>
              </w:rPr>
              <w:t>单位</w:t>
            </w:r>
          </w:p>
        </w:tc>
        <w:tc>
          <w:tcPr>
            <w:tcW w:w="7380" w:type="dxa"/>
            <w:gridSpan w:val="5"/>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增城区人民政府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Merge w:val="restart"/>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eastAsia" w:ascii="宋体" w:hAnsi="宋体"/>
                <w:szCs w:val="21"/>
              </w:rPr>
              <w:t>补充耕地费用情况</w:t>
            </w: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义务单位缴纳</w:t>
            </w:r>
          </w:p>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耕地开垦费总额</w:t>
            </w:r>
          </w:p>
        </w:tc>
        <w:tc>
          <w:tcPr>
            <w:tcW w:w="1675" w:type="dxa"/>
            <w:vAlign w:val="center"/>
          </w:tcPr>
          <w:p>
            <w:pPr>
              <w:keepNext w:val="0"/>
              <w:keepLines w:val="0"/>
              <w:suppressLineNumbers w:val="0"/>
              <w:spacing w:before="0" w:beforeAutospacing="0" w:after="0" w:afterAutospacing="0" w:line="280" w:lineRule="exact"/>
              <w:ind w:left="0" w:right="0"/>
              <w:jc w:val="center"/>
              <w:rPr>
                <w:rFonts w:hint="eastAsia" w:ascii="Times New Roman" w:hAnsi="Times New Roman" w:eastAsia="宋体"/>
                <w:lang w:val="en-US" w:eastAsia="zh-CN"/>
              </w:rPr>
            </w:pPr>
            <w:r>
              <w:rPr>
                <w:rFonts w:hint="eastAsia" w:ascii="Times New Roman" w:hAnsi="Times New Roman"/>
                <w:lang w:val="en-US" w:eastAsia="zh-CN"/>
              </w:rPr>
              <w:t>920.3768</w:t>
            </w: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平均缴费标准</w:t>
            </w: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Merge w:val="continue"/>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实际补充</w:t>
            </w:r>
          </w:p>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耕地总费用</w:t>
            </w:r>
          </w:p>
        </w:tc>
        <w:tc>
          <w:tcPr>
            <w:tcW w:w="1675"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lang w:val="en-US" w:eastAsia="zh-CN"/>
              </w:rPr>
              <w:t>920.3768</w:t>
            </w: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平均费用标准</w:t>
            </w: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eastAsia" w:ascii="宋体" w:hAnsi="宋体"/>
                <w:szCs w:val="21"/>
              </w:rPr>
              <w:t>补充耕地确认信息编号</w:t>
            </w:r>
          </w:p>
        </w:tc>
        <w:tc>
          <w:tcPr>
            <w:tcW w:w="7380" w:type="dxa"/>
            <w:gridSpan w:val="5"/>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宋体" w:hAnsi="宋体" w:eastAsia="宋体" w:cs="Times New Roman"/>
                <w:kern w:val="2"/>
                <w:sz w:val="21"/>
                <w:szCs w:val="21"/>
                <w:lang w:val="en-US" w:eastAsia="zh-CN" w:bidi="ar"/>
              </w:rPr>
              <w:t>440000201912651617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42" w:type="dxa"/>
            <w:gridSpan w:val="6"/>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补充耕地情况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p>
        </w:tc>
        <w:tc>
          <w:tcPr>
            <w:tcW w:w="3692"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需补充情况</w:t>
            </w:r>
          </w:p>
        </w:tc>
        <w:tc>
          <w:tcPr>
            <w:tcW w:w="3688" w:type="dxa"/>
            <w:gridSpan w:val="3"/>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已补充情况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eastAsia" w:ascii="宋体" w:hAnsi="宋体"/>
                <w:szCs w:val="21"/>
              </w:rPr>
              <w:t>补充耕地数量</w:t>
            </w:r>
          </w:p>
        </w:tc>
        <w:tc>
          <w:tcPr>
            <w:tcW w:w="3692" w:type="dxa"/>
            <w:gridSpan w:val="2"/>
            <w:vAlign w:val="center"/>
          </w:tcPr>
          <w:p>
            <w:pPr>
              <w:keepNext w:val="0"/>
              <w:keepLines w:val="0"/>
              <w:suppressLineNumbers w:val="0"/>
              <w:spacing w:before="0" w:beforeAutospacing="0" w:after="0" w:afterAutospacing="0" w:line="280" w:lineRule="exact"/>
              <w:ind w:left="0" w:right="0"/>
              <w:jc w:val="center"/>
              <w:rPr>
                <w:rFonts w:hint="eastAsia" w:ascii="Times New Roman" w:hAnsi="Times New Roman" w:eastAsia="宋体"/>
                <w:lang w:val="en-US" w:eastAsia="zh-CN"/>
              </w:rPr>
            </w:pPr>
            <w:r>
              <w:rPr>
                <w:rFonts w:hint="eastAsia" w:ascii="Times New Roman" w:hAnsi="Times New Roman"/>
                <w:lang w:val="en-US" w:eastAsia="zh-CN"/>
              </w:rPr>
              <w:t>32.8706</w:t>
            </w:r>
          </w:p>
        </w:tc>
        <w:tc>
          <w:tcPr>
            <w:tcW w:w="3688" w:type="dxa"/>
            <w:gridSpan w:val="3"/>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lang w:val="en-US" w:eastAsia="zh-CN"/>
              </w:rPr>
              <w:t>32.8706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eastAsia" w:ascii="宋体" w:hAnsi="宋体"/>
                <w:szCs w:val="21"/>
              </w:rPr>
              <w:t>补充水田规模</w:t>
            </w:r>
          </w:p>
        </w:tc>
        <w:tc>
          <w:tcPr>
            <w:tcW w:w="3692"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宋体" w:hAnsi="宋体" w:eastAsia="宋体" w:cs="Times New Roman"/>
                <w:kern w:val="2"/>
                <w:sz w:val="21"/>
                <w:szCs w:val="21"/>
                <w:lang w:val="en-US" w:eastAsia="zh-CN" w:bidi="ar"/>
              </w:rPr>
              <w:t>7.6471</w:t>
            </w:r>
          </w:p>
        </w:tc>
        <w:tc>
          <w:tcPr>
            <w:tcW w:w="3688" w:type="dxa"/>
            <w:gridSpan w:val="3"/>
            <w:vAlign w:val="center"/>
          </w:tcPr>
          <w:p>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rPr>
            </w:pPr>
            <w:r>
              <w:rPr>
                <w:rFonts w:hint="eastAsia" w:ascii="宋体" w:hAnsi="宋体" w:eastAsia="宋体" w:cs="Times New Roman"/>
                <w:kern w:val="2"/>
                <w:sz w:val="21"/>
                <w:szCs w:val="21"/>
                <w:lang w:val="en-US" w:eastAsia="zh-CN" w:bidi="ar"/>
              </w:rPr>
              <w:t>7.6471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eastAsia" w:ascii="宋体" w:hAnsi="宋体"/>
                <w:szCs w:val="21"/>
              </w:rPr>
              <w:t>补充标准粮食产能</w:t>
            </w:r>
          </w:p>
        </w:tc>
        <w:tc>
          <w:tcPr>
            <w:tcW w:w="3692"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宋体" w:hAnsi="宋体" w:eastAsia="宋体" w:cs="Times New Roman"/>
                <w:kern w:val="2"/>
                <w:sz w:val="21"/>
                <w:szCs w:val="21"/>
                <w:lang w:val="en-US" w:eastAsia="zh-CN" w:bidi="ar"/>
              </w:rPr>
              <w:t>480661.9500</w:t>
            </w:r>
          </w:p>
        </w:tc>
        <w:tc>
          <w:tcPr>
            <w:tcW w:w="3688" w:type="dxa"/>
            <w:gridSpan w:val="3"/>
            <w:vAlign w:val="center"/>
          </w:tcPr>
          <w:p>
            <w:pPr>
              <w:keepNext w:val="0"/>
              <w:keepLines w:val="0"/>
              <w:suppressLineNumbers w:val="0"/>
              <w:spacing w:before="0" w:beforeAutospacing="0" w:after="0" w:afterAutospacing="0" w:line="280" w:lineRule="exact"/>
              <w:ind w:left="0" w:leftChars="0" w:right="0" w:rightChars="0"/>
              <w:jc w:val="center"/>
              <w:rPr>
                <w:rFonts w:hint="default" w:ascii="Times New Roman" w:hAnsi="Times New Roman"/>
              </w:rPr>
            </w:pPr>
            <w:r>
              <w:rPr>
                <w:rFonts w:hint="eastAsia" w:ascii="宋体" w:hAnsi="宋体" w:eastAsia="宋体" w:cs="Times New Roman"/>
                <w:kern w:val="2"/>
                <w:sz w:val="21"/>
                <w:szCs w:val="21"/>
                <w:lang w:val="en-US" w:eastAsia="zh-CN" w:bidi="ar"/>
              </w:rPr>
              <w:t>480661.9500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642" w:type="dxa"/>
            <w:gridSpan w:val="6"/>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承诺补充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eastAsia" w:ascii="宋体" w:hAnsi="宋体"/>
                <w:szCs w:val="21"/>
              </w:rPr>
              <w:t>承诺补充耕地面积</w:t>
            </w: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挂钩的土地整治项目备案号</w:t>
            </w:r>
          </w:p>
        </w:tc>
        <w:tc>
          <w:tcPr>
            <w:tcW w:w="1675"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挂钩补充耕地数量</w:t>
            </w: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所在县（市、区）</w:t>
            </w: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675"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675"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eastAsia" w:ascii="宋体" w:hAnsi="宋体"/>
                <w:szCs w:val="21"/>
              </w:rPr>
              <w:t>承诺补充水田规模</w:t>
            </w: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挂钩的土地整治项目备案号</w:t>
            </w:r>
          </w:p>
        </w:tc>
        <w:tc>
          <w:tcPr>
            <w:tcW w:w="1675"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挂钩水田规模</w:t>
            </w: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所在县（市、区）</w:t>
            </w: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675"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675"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r>
              <w:rPr>
                <w:rFonts w:hint="eastAsia" w:ascii="宋体" w:hAnsi="宋体"/>
                <w:szCs w:val="21"/>
              </w:rPr>
              <w:t>承诺补充标准粮食产能</w:t>
            </w: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挂钩的土地整治项目备案号</w:t>
            </w:r>
          </w:p>
        </w:tc>
        <w:tc>
          <w:tcPr>
            <w:tcW w:w="1675"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挂钩标准粮食产能</w:t>
            </w: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所在县（市、区）</w:t>
            </w: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r>
              <w:rPr>
                <w:rFonts w:hint="eastAsia" w:ascii="Times New Roman" w:hAnsi="Times New Roma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675"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262" w:type="dxa"/>
            <w:vAlign w:val="center"/>
          </w:tcPr>
          <w:p>
            <w:pPr>
              <w:keepNext w:val="0"/>
              <w:keepLines w:val="0"/>
              <w:suppressLineNumbers w:val="0"/>
              <w:spacing w:before="0" w:beforeAutospacing="0" w:after="0" w:afterAutospacing="0" w:line="280" w:lineRule="exact"/>
              <w:ind w:left="0" w:right="0"/>
              <w:jc w:val="center"/>
              <w:rPr>
                <w:rFonts w:hint="default" w:ascii="宋体" w:hAnsi="宋体"/>
                <w:szCs w:val="21"/>
              </w:rPr>
            </w:pPr>
          </w:p>
        </w:tc>
        <w:tc>
          <w:tcPr>
            <w:tcW w:w="201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675"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gridSpan w:val="2"/>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c>
          <w:tcPr>
            <w:tcW w:w="184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rPr>
            </w:pPr>
          </w:p>
        </w:tc>
      </w:tr>
    </w:tbl>
    <w:p>
      <w:pPr>
        <w:spacing w:line="360" w:lineRule="auto"/>
        <w:rPr>
          <w:rFonts w:ascii="宋体" w:hAnsi="宋体"/>
          <w:sz w:val="24"/>
        </w:rPr>
      </w:pPr>
      <w:r>
        <w:rPr>
          <w:rFonts w:hint="eastAsia" w:ascii="宋体" w:hAnsi="宋体"/>
          <w:sz w:val="24"/>
        </w:rPr>
        <w:t>填表人：</w:t>
      </w:r>
      <w:del w:id="2" w:author="颜嘉雯" w:date="2020-06-28T16:56:11Z">
        <w:r>
          <w:rPr>
            <w:rFonts w:hint="eastAsia" w:ascii="宋体" w:hAnsi="宋体"/>
            <w:sz w:val="24"/>
          </w:rPr>
          <w:delText>刘健华</w:delText>
        </w:r>
      </w:del>
    </w:p>
    <w:p>
      <w:pPr>
        <w:spacing w:line="360" w:lineRule="auto"/>
        <w:rPr>
          <w:rFonts w:ascii="宋体" w:hAnsi="宋体"/>
          <w:sz w:val="24"/>
        </w:rPr>
      </w:pPr>
    </w:p>
    <w:p>
      <w:pPr>
        <w:spacing w:line="360" w:lineRule="auto"/>
        <w:jc w:val="center"/>
        <w:rPr>
          <w:rFonts w:ascii="Times New Roman" w:hAnsi="Times New Roman"/>
          <w:b/>
          <w:bCs/>
          <w:sz w:val="32"/>
        </w:rPr>
      </w:pPr>
      <w:r>
        <w:rPr>
          <w:rFonts w:ascii="Times New Roman" w:hAnsi="Times New Roman"/>
          <w:b/>
          <w:bCs/>
          <w:sz w:val="32"/>
        </w:rPr>
        <w:t>四、征收土地方案（汇总）</w:t>
      </w:r>
    </w:p>
    <w:p>
      <w:pPr>
        <w:spacing w:line="360" w:lineRule="auto"/>
        <w:ind w:firstLine="5520" w:firstLineChars="2300"/>
        <w:rPr>
          <w:rFonts w:ascii="Times New Roman" w:hAnsi="Times New Roman"/>
          <w:sz w:val="24"/>
        </w:rPr>
      </w:pPr>
      <w:r>
        <w:rPr>
          <w:rFonts w:ascii="Times New Roman" w:hAnsi="Times New Roman"/>
          <w:sz w:val="24"/>
        </w:rPr>
        <w:t>计量单位：公项、万元、人</w:t>
      </w:r>
    </w:p>
    <w:tbl>
      <w:tblPr>
        <w:tblStyle w:val="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0"/>
        <w:gridCol w:w="472"/>
        <w:gridCol w:w="864"/>
        <w:gridCol w:w="449"/>
        <w:gridCol w:w="751"/>
        <w:gridCol w:w="1873"/>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restart"/>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被征收土地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涉及的权属单位</w:t>
            </w:r>
          </w:p>
        </w:tc>
        <w:tc>
          <w:tcPr>
            <w:tcW w:w="1313"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乡（镇）</w:t>
            </w:r>
          </w:p>
        </w:tc>
        <w:tc>
          <w:tcPr>
            <w:tcW w:w="5468" w:type="dxa"/>
            <w:gridSpan w:val="4"/>
            <w:tcBorders>
              <w:left w:val="nil"/>
            </w:tcBorders>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eastAsia" w:ascii="Times New Roman" w:hAnsi="Times New Roman"/>
                <w:sz w:val="24"/>
              </w:rPr>
              <w:t>朱村街</w:t>
            </w:r>
            <w:r>
              <w:rPr>
                <w:rFonts w:hint="eastAsia" w:ascii="Times New Roman" w:hAnsi="Times New Roman"/>
                <w:sz w:val="24"/>
                <w:lang w:eastAsia="zh-CN"/>
              </w:rPr>
              <w:t>、中新镇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313"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社（村）</w:t>
            </w:r>
          </w:p>
        </w:tc>
        <w:tc>
          <w:tcPr>
            <w:tcW w:w="5468" w:type="dxa"/>
            <w:gridSpan w:val="4"/>
            <w:tcBorders>
              <w:left w:val="nil"/>
            </w:tcBorders>
          </w:tcPr>
          <w:p>
            <w:pPr>
              <w:keepNext w:val="0"/>
              <w:keepLines w:val="0"/>
              <w:suppressLineNumbers w:val="0"/>
              <w:spacing w:before="0" w:beforeAutospacing="0" w:after="0" w:afterAutospacing="0" w:line="360" w:lineRule="auto"/>
              <w:ind w:left="0" w:right="0"/>
              <w:jc w:val="center"/>
              <w:rPr>
                <w:rFonts w:hint="eastAsia" w:ascii="Times New Roman" w:hAnsi="Times New Roman"/>
                <w:szCs w:val="21"/>
              </w:rPr>
            </w:pPr>
            <w:r>
              <w:rPr>
                <w:rFonts w:hint="eastAsia" w:ascii="Times New Roman" w:hAnsi="Times New Roman"/>
                <w:sz w:val="21"/>
                <w:szCs w:val="21"/>
              </w:rPr>
              <w:t>朱村街</w:t>
            </w:r>
            <w:r>
              <w:rPr>
                <w:rFonts w:hint="eastAsia" w:ascii="Times New Roman" w:hAnsi="Times New Roman"/>
                <w:sz w:val="21"/>
                <w:szCs w:val="21"/>
                <w:lang w:val="en-US" w:eastAsia="zh-CN"/>
              </w:rPr>
              <w:t>凤岗村经济联合社、凤岗村官庄第三、上围第六、庄水第二、庄水第八经济合作社、秀山村经济联合社、秀山村曾屋、打石楼、龚官田、黄塘头、江屋、蕉冚、太龙经济合作社、中新镇坑贝村崔屋经济合作社、中新镇乌石村头山一、头山二、头山三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220"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权    属</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状    况</w:t>
            </w:r>
          </w:p>
        </w:tc>
        <w:tc>
          <w:tcPr>
            <w:tcW w:w="6781" w:type="dxa"/>
            <w:gridSpan w:val="6"/>
          </w:tcPr>
          <w:p>
            <w:pPr>
              <w:pStyle w:val="2"/>
              <w:keepNext w:val="0"/>
              <w:keepLines w:val="0"/>
              <w:suppressLineNumbers w:val="0"/>
              <w:spacing w:before="0" w:beforeAutospacing="0" w:after="0" w:afterAutospacing="0" w:line="360" w:lineRule="auto"/>
              <w:ind w:left="0" w:right="0"/>
              <w:rPr>
                <w:rFonts w:hint="default" w:ascii="Times New Roman" w:hAnsi="Times New Roman"/>
              </w:rP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补</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偿</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费</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用</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标</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准</w:t>
            </w:r>
          </w:p>
        </w:tc>
        <w:tc>
          <w:tcPr>
            <w:tcW w:w="2076"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   类</w:t>
            </w:r>
          </w:p>
        </w:tc>
        <w:tc>
          <w:tcPr>
            <w:tcW w:w="1200"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面   积</w:t>
            </w:r>
          </w:p>
        </w:tc>
        <w:tc>
          <w:tcPr>
            <w:tcW w:w="1873"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前三年平均年产值</w:t>
            </w:r>
          </w:p>
        </w:tc>
        <w:tc>
          <w:tcPr>
            <w:tcW w:w="142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土地补偿费倍     数</w:t>
            </w:r>
          </w:p>
        </w:tc>
        <w:tc>
          <w:tcPr>
            <w:tcW w:w="142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安置补助费倍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740" w:type="dxa"/>
            <w:vMerge w:val="restart"/>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耕</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w:t>
            </w:r>
          </w:p>
        </w:tc>
        <w:tc>
          <w:tcPr>
            <w:tcW w:w="1336"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水　田</w:t>
            </w:r>
          </w:p>
        </w:tc>
        <w:tc>
          <w:tcPr>
            <w:tcW w:w="1200"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val="en-US" w:eastAsia="zh-CN"/>
              </w:rPr>
            </w:pPr>
            <w:r>
              <w:rPr>
                <w:rFonts w:hint="eastAsia" w:ascii="Times New Roman" w:hAnsi="Times New Roman"/>
                <w:sz w:val="24"/>
                <w:lang w:val="en-US" w:eastAsia="zh-CN"/>
              </w:rPr>
              <w:t>7.6471</w:t>
            </w:r>
          </w:p>
        </w:tc>
        <w:tc>
          <w:tcPr>
            <w:tcW w:w="1873" w:type="dxa"/>
            <w:vAlign w:val="top"/>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4.72～</w:t>
            </w:r>
            <w:r>
              <w:rPr>
                <w:rFonts w:hint="eastAsia" w:asciiTheme="minorEastAsia" w:hAnsiTheme="minorEastAsia" w:eastAsiaTheme="minorEastAsia" w:cstheme="minorEastAsia"/>
                <w:sz w:val="24"/>
                <w:szCs w:val="24"/>
              </w:rPr>
              <w:t>5.55</w:t>
            </w:r>
          </w:p>
        </w:tc>
        <w:tc>
          <w:tcPr>
            <w:tcW w:w="1422" w:type="dxa"/>
            <w:vAlign w:val="top"/>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422" w:type="dxa"/>
            <w:vAlign w:val="top"/>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74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336"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水浇地</w:t>
            </w:r>
          </w:p>
        </w:tc>
        <w:tc>
          <w:tcPr>
            <w:tcW w:w="1200"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0.0217</w:t>
            </w:r>
          </w:p>
        </w:tc>
        <w:tc>
          <w:tcPr>
            <w:tcW w:w="1873" w:type="dxa"/>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4.72～</w:t>
            </w:r>
            <w:r>
              <w:rPr>
                <w:rFonts w:hint="eastAsia" w:asciiTheme="minorEastAsia" w:hAnsiTheme="minorEastAsia" w:eastAsiaTheme="minorEastAsia" w:cstheme="minorEastAsia"/>
                <w:sz w:val="24"/>
                <w:szCs w:val="24"/>
              </w:rPr>
              <w:t>5.55</w:t>
            </w:r>
          </w:p>
        </w:tc>
        <w:tc>
          <w:tcPr>
            <w:tcW w:w="1422" w:type="dxa"/>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422" w:type="dxa"/>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74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336"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旱　地</w:t>
            </w:r>
          </w:p>
        </w:tc>
        <w:tc>
          <w:tcPr>
            <w:tcW w:w="1200"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0.1153</w:t>
            </w:r>
          </w:p>
        </w:tc>
        <w:tc>
          <w:tcPr>
            <w:tcW w:w="1873" w:type="dxa"/>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4.72～</w:t>
            </w:r>
            <w:r>
              <w:rPr>
                <w:rFonts w:hint="eastAsia" w:asciiTheme="minorEastAsia" w:hAnsiTheme="minorEastAsia" w:eastAsiaTheme="minorEastAsia" w:cstheme="minorEastAsia"/>
                <w:sz w:val="24"/>
                <w:szCs w:val="24"/>
              </w:rPr>
              <w:t>5.55</w:t>
            </w:r>
          </w:p>
        </w:tc>
        <w:tc>
          <w:tcPr>
            <w:tcW w:w="1422" w:type="dxa"/>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422" w:type="dxa"/>
          </w:tcPr>
          <w:p>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076"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     类</w:t>
            </w:r>
          </w:p>
        </w:tc>
        <w:tc>
          <w:tcPr>
            <w:tcW w:w="1200"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面   积</w:t>
            </w:r>
          </w:p>
        </w:tc>
        <w:tc>
          <w:tcPr>
            <w:tcW w:w="4717"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07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林       地</w:t>
            </w:r>
          </w:p>
        </w:tc>
        <w:tc>
          <w:tcPr>
            <w:tcW w:w="1200"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5.7742</w:t>
            </w:r>
          </w:p>
        </w:tc>
        <w:tc>
          <w:tcPr>
            <w:tcW w:w="4717"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宋体" w:hAnsi="宋体"/>
              </w:rPr>
              <w:t>按</w:t>
            </w:r>
            <w:r>
              <w:rPr>
                <w:rFonts w:hint="eastAsia" w:ascii="宋体" w:hAnsi="宋体"/>
              </w:rPr>
              <w:t>前三年平均年产值</w:t>
            </w:r>
            <w:r>
              <w:rPr>
                <w:rFonts w:hint="eastAsia" w:ascii="宋体" w:hAnsi="宋体"/>
                <w:lang w:val="en-US" w:eastAsia="zh-CN"/>
              </w:rPr>
              <w:t>2.39～</w:t>
            </w:r>
            <w:r>
              <w:rPr>
                <w:rFonts w:hint="eastAsia" w:ascii="宋体" w:hAnsi="宋体"/>
              </w:rPr>
              <w:t>2.65万元/公顷，</w:t>
            </w:r>
            <w:r>
              <w:rPr>
                <w:rFonts w:hint="default" w:ascii="宋体" w:hAnsi="宋体"/>
              </w:rPr>
              <w:t>土地补偿费</w:t>
            </w:r>
            <w:r>
              <w:rPr>
                <w:rFonts w:hint="eastAsia" w:ascii="宋体" w:hAnsi="宋体"/>
              </w:rPr>
              <w:t>7</w:t>
            </w:r>
            <w:r>
              <w:rPr>
                <w:rFonts w:hint="eastAsia" w:ascii="宋体" w:hAnsi="宋体"/>
                <w:lang w:val="en-US" w:eastAsia="zh-CN"/>
              </w:rPr>
              <w:t>～</w:t>
            </w:r>
            <w:r>
              <w:rPr>
                <w:rFonts w:hint="eastAsia" w:ascii="宋体" w:hAnsi="宋体"/>
              </w:rPr>
              <w:t>7</w:t>
            </w:r>
            <w:r>
              <w:rPr>
                <w:rFonts w:hint="eastAsia" w:ascii="宋体" w:hAnsi="宋体"/>
                <w:lang w:val="en-US" w:eastAsia="zh-CN"/>
              </w:rPr>
              <w:t>.000065</w:t>
            </w:r>
            <w:r>
              <w:rPr>
                <w:rFonts w:hint="eastAsia" w:ascii="宋体" w:hAnsi="宋体"/>
              </w:rPr>
              <w:t>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07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 xml:space="preserve">园       地 </w:t>
            </w:r>
          </w:p>
        </w:tc>
        <w:tc>
          <w:tcPr>
            <w:tcW w:w="1200"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35.3088</w:t>
            </w:r>
          </w:p>
        </w:tc>
        <w:tc>
          <w:tcPr>
            <w:tcW w:w="4717" w:type="dxa"/>
            <w:gridSpan w:val="3"/>
          </w:tcPr>
          <w:p>
            <w:pPr>
              <w:keepNext w:val="0"/>
              <w:keepLines w:val="0"/>
              <w:suppressLineNumbers w:val="0"/>
              <w:spacing w:before="0" w:beforeAutospacing="0" w:after="0" w:afterAutospacing="0" w:line="360" w:lineRule="auto"/>
              <w:ind w:left="0" w:right="0"/>
              <w:rPr>
                <w:rFonts w:hint="default" w:ascii="宋体" w:hAnsi="宋体"/>
              </w:rPr>
            </w:pPr>
            <w:r>
              <w:rPr>
                <w:rFonts w:hint="default" w:ascii="宋体" w:hAnsi="宋体"/>
              </w:rPr>
              <w:t>按</w:t>
            </w:r>
            <w:r>
              <w:rPr>
                <w:rFonts w:hint="eastAsia" w:ascii="宋体" w:hAnsi="宋体"/>
              </w:rPr>
              <w:t>前三年平均年产值5.7万元/公顷，</w:t>
            </w:r>
            <w:r>
              <w:rPr>
                <w:rFonts w:hint="default" w:ascii="宋体" w:hAnsi="宋体"/>
              </w:rPr>
              <w:t>土地补偿费</w:t>
            </w:r>
            <w:r>
              <w:rPr>
                <w:rFonts w:hint="eastAsia" w:ascii="宋体" w:hAnsi="宋体"/>
              </w:rPr>
              <w:t>7倍，安置补助费5倍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07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养 殖 水 面</w:t>
            </w:r>
          </w:p>
        </w:tc>
        <w:tc>
          <w:tcPr>
            <w:tcW w:w="1200"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2.9192</w:t>
            </w:r>
          </w:p>
        </w:tc>
        <w:tc>
          <w:tcPr>
            <w:tcW w:w="4717" w:type="dxa"/>
            <w:gridSpan w:val="3"/>
          </w:tcPr>
          <w:p>
            <w:pPr>
              <w:keepNext w:val="0"/>
              <w:keepLines w:val="0"/>
              <w:suppressLineNumbers w:val="0"/>
              <w:spacing w:before="0" w:beforeAutospacing="0" w:after="0" w:afterAutospacing="0" w:line="360" w:lineRule="auto"/>
              <w:ind w:left="0" w:right="0"/>
              <w:rPr>
                <w:rFonts w:hint="default" w:ascii="宋体" w:hAnsi="宋体"/>
              </w:rPr>
            </w:pPr>
            <w:r>
              <w:rPr>
                <w:rFonts w:hint="default" w:ascii="宋体" w:hAnsi="宋体"/>
              </w:rPr>
              <w:t>按</w:t>
            </w:r>
            <w:r>
              <w:rPr>
                <w:rFonts w:hint="eastAsia" w:ascii="宋体" w:hAnsi="宋体"/>
              </w:rPr>
              <w:t>前三年平均年产值</w:t>
            </w:r>
            <w:r>
              <w:rPr>
                <w:rFonts w:hint="eastAsia" w:ascii="宋体" w:hAnsi="宋体"/>
                <w:lang w:val="en-US" w:eastAsia="zh-CN"/>
              </w:rPr>
              <w:t>4.62～</w:t>
            </w:r>
            <w:r>
              <w:rPr>
                <w:rFonts w:hint="eastAsia" w:ascii="宋体" w:hAnsi="宋体"/>
              </w:rPr>
              <w:t>5.43万元/公顷，</w:t>
            </w:r>
            <w:r>
              <w:rPr>
                <w:rFonts w:hint="default" w:ascii="宋体" w:hAnsi="宋体"/>
              </w:rPr>
              <w:t>土地补偿费</w:t>
            </w:r>
            <w:r>
              <w:rPr>
                <w:rFonts w:hint="eastAsia" w:ascii="宋体" w:hAnsi="宋体"/>
              </w:rPr>
              <w:t>12倍，安置补助费5倍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07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其他农用地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（不含养殖水面）</w:t>
            </w:r>
          </w:p>
        </w:tc>
        <w:tc>
          <w:tcPr>
            <w:tcW w:w="1200"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3.7297</w:t>
            </w:r>
          </w:p>
        </w:tc>
        <w:tc>
          <w:tcPr>
            <w:tcW w:w="4717" w:type="dxa"/>
            <w:gridSpan w:val="3"/>
          </w:tcPr>
          <w:p>
            <w:pPr>
              <w:keepNext w:val="0"/>
              <w:keepLines w:val="0"/>
              <w:suppressLineNumbers w:val="0"/>
              <w:spacing w:before="0" w:beforeAutospacing="0" w:after="0" w:afterAutospacing="0" w:line="360" w:lineRule="auto"/>
              <w:ind w:left="0" w:right="0"/>
              <w:rPr>
                <w:rFonts w:hint="default" w:ascii="宋体" w:hAnsi="宋体"/>
              </w:rPr>
            </w:pPr>
            <w:r>
              <w:rPr>
                <w:rFonts w:hint="default" w:ascii="宋体" w:hAnsi="宋体"/>
              </w:rPr>
              <w:t>按</w:t>
            </w:r>
            <w:r>
              <w:rPr>
                <w:rFonts w:hint="eastAsia" w:ascii="宋体" w:hAnsi="宋体"/>
              </w:rPr>
              <w:t>前三年平均年产值</w:t>
            </w:r>
            <w:r>
              <w:rPr>
                <w:rFonts w:hint="eastAsia" w:ascii="宋体" w:hAnsi="宋体"/>
                <w:lang w:val="en-US" w:eastAsia="zh-CN"/>
              </w:rPr>
              <w:t>4.85～</w:t>
            </w:r>
            <w:r>
              <w:rPr>
                <w:rFonts w:hint="eastAsia" w:ascii="宋体" w:hAnsi="宋体"/>
              </w:rPr>
              <w:t>5.7万元/公顷，</w:t>
            </w:r>
            <w:r>
              <w:rPr>
                <w:rFonts w:hint="default" w:ascii="宋体" w:hAnsi="宋体"/>
              </w:rPr>
              <w:t>土地补偿费</w:t>
            </w:r>
            <w:r>
              <w:rPr>
                <w:rFonts w:hint="eastAsia" w:ascii="宋体" w:hAnsi="宋体"/>
              </w:rPr>
              <w:t>7倍，安置补助费5倍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07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建 设 用 地</w:t>
            </w:r>
          </w:p>
        </w:tc>
        <w:tc>
          <w:tcPr>
            <w:tcW w:w="1200"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7.3019</w:t>
            </w:r>
          </w:p>
        </w:tc>
        <w:tc>
          <w:tcPr>
            <w:tcW w:w="4717" w:type="dxa"/>
            <w:gridSpan w:val="3"/>
          </w:tcPr>
          <w:p>
            <w:pPr>
              <w:keepNext w:val="0"/>
              <w:keepLines w:val="0"/>
              <w:suppressLineNumbers w:val="0"/>
              <w:spacing w:before="0" w:beforeAutospacing="0" w:after="0" w:afterAutospacing="0" w:line="360" w:lineRule="auto"/>
              <w:ind w:left="0" w:right="0"/>
              <w:rPr>
                <w:rFonts w:hint="default" w:ascii="宋体" w:hAnsi="宋体"/>
              </w:rPr>
            </w:pPr>
            <w:r>
              <w:rPr>
                <w:rFonts w:hint="default" w:ascii="宋体" w:hAnsi="宋体"/>
              </w:rPr>
              <w:t>按</w:t>
            </w:r>
            <w:r>
              <w:rPr>
                <w:rFonts w:hint="eastAsia" w:ascii="宋体" w:hAnsi="宋体"/>
              </w:rPr>
              <w:t>前三年平均年产值5.55万元/公顷，</w:t>
            </w:r>
            <w:r>
              <w:rPr>
                <w:rFonts w:hint="default" w:ascii="宋体" w:hAnsi="宋体"/>
              </w:rPr>
              <w:t>土地补偿费</w:t>
            </w:r>
            <w:r>
              <w:rPr>
                <w:rFonts w:hint="eastAsia" w:ascii="宋体" w:hAnsi="宋体"/>
              </w:rPr>
              <w:t>10倍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07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未 利 用 地</w:t>
            </w:r>
          </w:p>
        </w:tc>
        <w:tc>
          <w:tcPr>
            <w:tcW w:w="1200"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val="en-US" w:eastAsia="zh-CN"/>
              </w:rPr>
            </w:pPr>
            <w:r>
              <w:rPr>
                <w:rFonts w:hint="eastAsia" w:ascii="Times New Roman" w:hAnsi="Times New Roman"/>
                <w:sz w:val="24"/>
                <w:lang w:val="en-US" w:eastAsia="zh-CN"/>
              </w:rPr>
              <w:t>0.4621</w:t>
            </w:r>
          </w:p>
        </w:tc>
        <w:tc>
          <w:tcPr>
            <w:tcW w:w="4717" w:type="dxa"/>
            <w:gridSpan w:val="3"/>
          </w:tcPr>
          <w:p>
            <w:pPr>
              <w:keepNext w:val="0"/>
              <w:keepLines w:val="0"/>
              <w:suppressLineNumbers w:val="0"/>
              <w:spacing w:before="0" w:beforeAutospacing="0" w:after="0" w:afterAutospacing="0" w:line="360" w:lineRule="auto"/>
              <w:ind w:left="0" w:right="0"/>
              <w:rPr>
                <w:rFonts w:hint="default" w:ascii="宋体" w:hAnsi="宋体"/>
              </w:rPr>
            </w:pPr>
            <w:r>
              <w:rPr>
                <w:rFonts w:hint="default" w:ascii="宋体" w:hAnsi="宋体"/>
              </w:rPr>
              <w:t>按</w:t>
            </w:r>
            <w:r>
              <w:rPr>
                <w:rFonts w:hint="eastAsia" w:ascii="宋体" w:hAnsi="宋体"/>
              </w:rPr>
              <w:t>前三年平均年产值5.55万元/公顷，</w:t>
            </w:r>
            <w:r>
              <w:rPr>
                <w:rFonts w:hint="default" w:ascii="宋体" w:hAnsi="宋体"/>
              </w:rPr>
              <w:t>土地补偿费</w:t>
            </w:r>
            <w:r>
              <w:rPr>
                <w:rFonts w:hint="eastAsia" w:ascii="宋体" w:hAnsi="宋体"/>
                <w:lang w:val="en-US" w:eastAsia="zh-CN"/>
              </w:rPr>
              <w:t>5</w:t>
            </w:r>
            <w:r>
              <w:rPr>
                <w:rFonts w:hint="eastAsia" w:ascii="宋体" w:hAnsi="宋体"/>
              </w:rPr>
              <w:t>倍</w:t>
            </w:r>
            <w:r>
              <w:rPr>
                <w:rFonts w:hint="default" w:ascii="宋体" w:hAnsi="宋体"/>
              </w:rPr>
              <w:t>补偿。</w:t>
            </w:r>
          </w:p>
        </w:tc>
      </w:tr>
    </w:tbl>
    <w:p>
      <w:pPr>
        <w:pageBreakBefore/>
        <w:spacing w:line="360" w:lineRule="auto"/>
        <w:rPr>
          <w:rFonts w:ascii="Times New Roman" w:hAnsi="Times New Roman"/>
          <w:sz w:val="24"/>
        </w:rPr>
      </w:pPr>
      <w:r>
        <w:rPr>
          <w:rFonts w:ascii="Times New Roman" w:hAnsi="Times New Roman"/>
          <w:sz w:val="24"/>
        </w:rPr>
        <w:t>续一：</w:t>
      </w:r>
    </w:p>
    <w:tbl>
      <w:tblPr>
        <w:tblStyle w:val="7"/>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280"/>
        <w:gridCol w:w="255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其</w:t>
            </w:r>
          </w:p>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它</w:t>
            </w:r>
          </w:p>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费</w:t>
            </w:r>
          </w:p>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用</w:t>
            </w: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名          称</w:t>
            </w:r>
          </w:p>
        </w:tc>
        <w:tc>
          <w:tcPr>
            <w:tcW w:w="5397"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青苗补偿费</w:t>
            </w:r>
          </w:p>
        </w:tc>
        <w:tc>
          <w:tcPr>
            <w:tcW w:w="5397" w:type="dxa"/>
            <w:gridSpan w:val="3"/>
          </w:tcPr>
          <w:p>
            <w:pPr>
              <w:keepNext w:val="0"/>
              <w:keepLines w:val="0"/>
              <w:suppressLineNumbers w:val="0"/>
              <w:spacing w:before="0" w:beforeAutospacing="0" w:after="0" w:afterAutospacing="0" w:line="360" w:lineRule="auto"/>
              <w:ind w:left="0" w:right="0"/>
              <w:jc w:val="center"/>
              <w:rPr>
                <w:rFonts w:hint="default"/>
                <w:highlight w:val="none"/>
              </w:rPr>
            </w:pPr>
            <w:r>
              <w:rPr>
                <w:rFonts w:hint="eastAsia"/>
                <w:highlight w:val="none"/>
              </w:rPr>
              <w:t>2501.</w:t>
            </w:r>
            <w:r>
              <w:rPr>
                <w:rFonts w:hint="eastAsia"/>
                <w:highlight w:val="none"/>
                <w:lang w:val="en-US" w:eastAsia="zh-CN"/>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地上附着物补偿费</w:t>
            </w:r>
          </w:p>
        </w:tc>
        <w:tc>
          <w:tcPr>
            <w:tcW w:w="5397" w:type="dxa"/>
            <w:gridSpan w:val="3"/>
          </w:tcPr>
          <w:p>
            <w:pPr>
              <w:keepNext w:val="0"/>
              <w:keepLines w:val="0"/>
              <w:suppressLineNumbers w:val="0"/>
              <w:spacing w:before="0" w:beforeAutospacing="0" w:after="0" w:afterAutospacing="0" w:line="360" w:lineRule="auto"/>
              <w:ind w:left="0" w:right="0"/>
              <w:jc w:val="center"/>
              <w:rPr>
                <w:rFonts w:hint="default"/>
                <w:highlight w:val="none"/>
              </w:rPr>
            </w:pPr>
            <w:r>
              <w:rPr>
                <w:rFonts w:hint="eastAsia"/>
                <w:highlight w:val="none"/>
              </w:rPr>
              <w:t>109.5285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5397"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5397"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征地总费用</w:t>
            </w:r>
          </w:p>
        </w:tc>
        <w:tc>
          <w:tcPr>
            <w:tcW w:w="1280" w:type="dxa"/>
          </w:tcPr>
          <w:p>
            <w:pPr>
              <w:keepNext w:val="0"/>
              <w:keepLines w:val="0"/>
              <w:suppressLineNumbers w:val="0"/>
              <w:spacing w:before="0" w:beforeAutospacing="0" w:after="0" w:afterAutospacing="0" w:line="360" w:lineRule="auto"/>
              <w:ind w:left="0" w:right="0"/>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6840.8759</w:t>
            </w:r>
          </w:p>
        </w:tc>
        <w:tc>
          <w:tcPr>
            <w:tcW w:w="2556"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highlight w:val="none"/>
              </w:rPr>
            </w:pPr>
            <w:r>
              <w:rPr>
                <w:rFonts w:hint="default" w:ascii="Times New Roman" w:hAnsi="Times New Roman"/>
                <w:sz w:val="24"/>
                <w:highlight w:val="none"/>
              </w:rPr>
              <w:t>征地费用综合标准</w:t>
            </w:r>
          </w:p>
        </w:tc>
        <w:tc>
          <w:tcPr>
            <w:tcW w:w="1561" w:type="dxa"/>
          </w:tcPr>
          <w:p>
            <w:pPr>
              <w:keepNext w:val="0"/>
              <w:keepLines w:val="0"/>
              <w:suppressLineNumbers w:val="0"/>
              <w:spacing w:before="0" w:beforeAutospacing="0" w:after="0" w:afterAutospacing="0" w:line="360" w:lineRule="auto"/>
              <w:ind w:left="0" w:right="0"/>
              <w:rPr>
                <w:rFonts w:hint="default" w:ascii="Times New Roman" w:hAnsi="Times New Roman"/>
                <w:sz w:val="24"/>
                <w:highlight w:val="none"/>
              </w:rPr>
            </w:pPr>
            <w:r>
              <w:rPr>
                <w:rFonts w:hint="eastAsia" w:ascii="Times New Roman" w:hAnsi="Times New Roman"/>
                <w:sz w:val="24"/>
                <w:highlight w:val="none"/>
              </w:rPr>
              <w:t>1</w:t>
            </w:r>
            <w:r>
              <w:rPr>
                <w:rFonts w:hint="eastAsia" w:ascii="Times New Roman" w:hAnsi="Times New Roman"/>
                <w:sz w:val="24"/>
                <w:highlight w:val="none"/>
                <w:lang w:val="en-US" w:eastAsia="zh-CN"/>
              </w:rPr>
              <w:t>08.1049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需要安置的农业人口数</w:t>
            </w:r>
          </w:p>
        </w:tc>
        <w:tc>
          <w:tcPr>
            <w:tcW w:w="128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556"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需要安置的劳力人数</w:t>
            </w:r>
          </w:p>
        </w:tc>
        <w:tc>
          <w:tcPr>
            <w:tcW w:w="1561"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征地前人均耕地</w:t>
            </w:r>
          </w:p>
        </w:tc>
        <w:tc>
          <w:tcPr>
            <w:tcW w:w="128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556"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征地后人均耕地</w:t>
            </w:r>
          </w:p>
        </w:tc>
        <w:tc>
          <w:tcPr>
            <w:tcW w:w="1561"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安</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置</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途</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径</w:t>
            </w:r>
          </w:p>
        </w:tc>
        <w:tc>
          <w:tcPr>
            <w:tcW w:w="2340" w:type="dxa"/>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货币安置</w:t>
            </w:r>
          </w:p>
        </w:tc>
        <w:tc>
          <w:tcPr>
            <w:tcW w:w="5397"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宋体" w:hAnsi="宋体" w:cs="宋体"/>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农业安置</w:t>
            </w:r>
          </w:p>
        </w:tc>
        <w:tc>
          <w:tcPr>
            <w:tcW w:w="5397" w:type="dxa"/>
            <w:gridSpan w:val="3"/>
          </w:tcPr>
          <w:p>
            <w:pPr>
              <w:keepNext w:val="0"/>
              <w:keepLines w:val="0"/>
              <w:suppressLineNumbers w:val="0"/>
              <w:spacing w:before="0" w:beforeAutospacing="0" w:after="0" w:afterAutospacing="0" w:line="360" w:lineRule="auto"/>
              <w:ind w:left="0" w:right="0" w:firstLine="960" w:firstLineChars="40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0"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vAlign w:val="center"/>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留地安置</w:t>
            </w:r>
          </w:p>
        </w:tc>
        <w:tc>
          <w:tcPr>
            <w:tcW w:w="5397" w:type="dxa"/>
            <w:gridSpan w:val="3"/>
          </w:tcPr>
          <w:p>
            <w:pPr>
              <w:keepNext w:val="0"/>
              <w:keepLines w:val="0"/>
              <w:suppressLineNumbers w:val="0"/>
              <w:snapToGrid w:val="0"/>
              <w:spacing w:before="0" w:beforeAutospacing="0" w:after="0" w:afterAutospacing="0" w:line="360" w:lineRule="auto"/>
              <w:ind w:left="0" w:right="0"/>
              <w:rPr>
                <w:rFonts w:hint="default" w:ascii="Times New Roman" w:hAnsi="Times New Roman"/>
                <w:sz w:val="24"/>
              </w:rPr>
            </w:pPr>
            <w:r>
              <w:rPr>
                <w:rFonts w:hint="default" w:ascii="Times New Roman" w:hAnsi="Times New Roman"/>
                <w:sz w:val="24"/>
              </w:rPr>
              <w:t>本批次用地按实际征地面积的10%比例安排留用地6.3280公顷，在广州市增城区2019年度第五十一批次城镇建设用地</w:t>
            </w:r>
            <w:r>
              <w:rPr>
                <w:rFonts w:hint="eastAsia" w:ascii="Times New Roman" w:hAnsi="Times New Roman"/>
                <w:sz w:val="24"/>
                <w:lang w:eastAsia="zh-CN"/>
              </w:rPr>
              <w:t>（粤府土审（02）〔2020〕91号）</w:t>
            </w:r>
            <w:r>
              <w:rPr>
                <w:rFonts w:hint="default" w:ascii="Times New Roman" w:hAnsi="Times New Roman"/>
                <w:sz w:val="24"/>
              </w:rPr>
              <w:t>中落实。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3" w:hRule="atLeast"/>
          <w:jc w:val="center"/>
        </w:trPr>
        <w:tc>
          <w:tcPr>
            <w:tcW w:w="1008" w:type="dxa"/>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备</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注</w:t>
            </w:r>
          </w:p>
        </w:tc>
        <w:tc>
          <w:tcPr>
            <w:tcW w:w="7737" w:type="dxa"/>
            <w:gridSpan w:val="4"/>
            <w:tcBorders>
              <w:bottom w:val="single" w:color="auto" w:sz="4" w:space="0"/>
            </w:tcBorders>
          </w:tcPr>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bl>
    <w:p>
      <w:pPr>
        <w:spacing w:line="360" w:lineRule="auto"/>
        <w:rPr>
          <w:rFonts w:hint="eastAsia" w:ascii="宋体" w:hAnsi="宋体"/>
          <w:sz w:val="24"/>
        </w:rPr>
      </w:pPr>
      <w:r>
        <w:rPr>
          <w:rFonts w:ascii="Times New Roman" w:hAnsi="Times New Roman"/>
          <w:sz w:val="24"/>
        </w:rPr>
        <w:t>填表人：</w:t>
      </w:r>
      <w:del w:id="3" w:author="颜嘉雯" w:date="2020-06-28T16:56:16Z">
        <w:r>
          <w:rPr>
            <w:rFonts w:hint="eastAsia" w:ascii="宋体" w:hAnsi="宋体"/>
            <w:sz w:val="24"/>
          </w:rPr>
          <w:delText>刘健华</w:delText>
        </w:r>
      </w:del>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jc w:val="center"/>
        <w:rPr>
          <w:rFonts w:ascii="Times New Roman" w:hAnsi="Times New Roman"/>
          <w:b/>
          <w:bCs/>
          <w:sz w:val="32"/>
        </w:rPr>
      </w:pPr>
      <w:r>
        <w:rPr>
          <w:rFonts w:ascii="Times New Roman" w:hAnsi="Times New Roman"/>
          <w:b/>
          <w:bCs/>
          <w:sz w:val="32"/>
        </w:rPr>
        <w:t>四、征收土地方案（</w:t>
      </w:r>
      <w:r>
        <w:rPr>
          <w:rFonts w:hint="eastAsia" w:ascii="Times New Roman" w:hAnsi="Times New Roman"/>
          <w:b/>
          <w:bCs/>
          <w:sz w:val="32"/>
          <w:lang w:eastAsia="zh-CN"/>
        </w:rPr>
        <w:t>地块一</w:t>
      </w:r>
      <w:r>
        <w:rPr>
          <w:rFonts w:ascii="Times New Roman" w:hAnsi="Times New Roman"/>
          <w:b/>
          <w:bCs/>
          <w:sz w:val="32"/>
        </w:rPr>
        <w:t>）</w:t>
      </w:r>
    </w:p>
    <w:p>
      <w:pPr>
        <w:spacing w:line="360" w:lineRule="auto"/>
        <w:ind w:firstLine="5520" w:firstLineChars="2300"/>
        <w:rPr>
          <w:rFonts w:ascii="Times New Roman" w:hAnsi="Times New Roman"/>
          <w:sz w:val="24"/>
        </w:rPr>
      </w:pPr>
      <w:r>
        <w:rPr>
          <w:rFonts w:ascii="Times New Roman" w:hAnsi="Times New Roman"/>
          <w:sz w:val="24"/>
        </w:rPr>
        <w:t>计量单位：公项、万元、人</w:t>
      </w:r>
    </w:p>
    <w:tbl>
      <w:tblPr>
        <w:tblStyle w:val="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0"/>
        <w:gridCol w:w="472"/>
        <w:gridCol w:w="1094"/>
        <w:gridCol w:w="219"/>
        <w:gridCol w:w="1202"/>
        <w:gridCol w:w="1422"/>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restart"/>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被征收土地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涉及的权属单位</w:t>
            </w:r>
          </w:p>
        </w:tc>
        <w:tc>
          <w:tcPr>
            <w:tcW w:w="1313"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乡（镇）</w:t>
            </w:r>
          </w:p>
        </w:tc>
        <w:tc>
          <w:tcPr>
            <w:tcW w:w="5468" w:type="dxa"/>
            <w:gridSpan w:val="4"/>
            <w:tcBorders>
              <w:left w:val="nil"/>
            </w:tcBorders>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eastAsia" w:ascii="Times New Roman" w:hAnsi="Times New Roman"/>
                <w:sz w:val="24"/>
              </w:rPr>
              <w:t>朱村街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313"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社（村）</w:t>
            </w:r>
          </w:p>
        </w:tc>
        <w:tc>
          <w:tcPr>
            <w:tcW w:w="5468" w:type="dxa"/>
            <w:gridSpan w:val="4"/>
            <w:tcBorders>
              <w:left w:val="nil"/>
            </w:tcBorders>
          </w:tcPr>
          <w:p>
            <w:pPr>
              <w:keepNext w:val="0"/>
              <w:keepLines w:val="0"/>
              <w:suppressLineNumbers w:val="0"/>
              <w:spacing w:before="0" w:beforeAutospacing="0" w:after="0" w:afterAutospacing="0" w:line="360" w:lineRule="auto"/>
              <w:ind w:left="0" w:right="0"/>
              <w:jc w:val="center"/>
              <w:rPr>
                <w:rFonts w:hint="eastAsia" w:ascii="Times New Roman" w:hAnsi="Times New Roman"/>
                <w:szCs w:val="21"/>
              </w:rPr>
            </w:pPr>
            <w:r>
              <w:rPr>
                <w:rFonts w:hint="eastAsia" w:ascii="Times New Roman" w:hAnsi="Times New Roman"/>
                <w:sz w:val="24"/>
                <w:szCs w:val="24"/>
              </w:rPr>
              <w:t>朱村街</w:t>
            </w:r>
            <w:r>
              <w:rPr>
                <w:rFonts w:hint="eastAsia" w:ascii="Times New Roman" w:hAnsi="Times New Roman"/>
                <w:sz w:val="24"/>
                <w:szCs w:val="24"/>
                <w:lang w:val="en-US" w:eastAsia="zh-CN"/>
              </w:rPr>
              <w:t>凤岗村经济联合社、凤岗村官庄第三、上围第六、庄水第二、庄水第八经济合作社、秀山村经济联合社、秀山村曾屋、打石楼、龚官田、黄塘头、江屋、蕉冚、太龙经济合作社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220"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权    属</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状    况</w:t>
            </w:r>
          </w:p>
        </w:tc>
        <w:tc>
          <w:tcPr>
            <w:tcW w:w="6781" w:type="dxa"/>
            <w:gridSpan w:val="6"/>
          </w:tcPr>
          <w:p>
            <w:pPr>
              <w:pStyle w:val="2"/>
              <w:keepNext w:val="0"/>
              <w:keepLines w:val="0"/>
              <w:suppressLineNumbers w:val="0"/>
              <w:spacing w:before="0" w:beforeAutospacing="0" w:after="0" w:afterAutospacing="0" w:line="360" w:lineRule="auto"/>
              <w:ind w:left="0" w:right="0"/>
              <w:rPr>
                <w:rFonts w:hint="default" w:ascii="Times New Roman" w:hAnsi="Times New Roman"/>
              </w:rP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补</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偿</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费</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用</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标</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准</w:t>
            </w:r>
          </w:p>
        </w:tc>
        <w:tc>
          <w:tcPr>
            <w:tcW w:w="2306"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   类</w:t>
            </w:r>
          </w:p>
        </w:tc>
        <w:tc>
          <w:tcPr>
            <w:tcW w:w="1421"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面   积</w:t>
            </w:r>
          </w:p>
        </w:tc>
        <w:tc>
          <w:tcPr>
            <w:tcW w:w="142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前三年平均年产值</w:t>
            </w:r>
          </w:p>
        </w:tc>
        <w:tc>
          <w:tcPr>
            <w:tcW w:w="142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土地补偿费倍     数</w:t>
            </w:r>
          </w:p>
        </w:tc>
        <w:tc>
          <w:tcPr>
            <w:tcW w:w="142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安置补助费倍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740" w:type="dxa"/>
            <w:vMerge w:val="restart"/>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耕</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w:t>
            </w:r>
          </w:p>
        </w:tc>
        <w:tc>
          <w:tcPr>
            <w:tcW w:w="1566"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水　田</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val="en-US" w:eastAsia="zh-CN"/>
              </w:rPr>
            </w:pPr>
            <w:r>
              <w:rPr>
                <w:rFonts w:hint="eastAsia" w:ascii="Times New Roman" w:hAnsi="Times New Roman"/>
                <w:sz w:val="24"/>
                <w:lang w:val="en-US" w:eastAsia="zh-CN"/>
              </w:rPr>
              <w:t>7.6467</w:t>
            </w:r>
          </w:p>
        </w:tc>
        <w:tc>
          <w:tcPr>
            <w:tcW w:w="1422" w:type="dxa"/>
            <w:vAlign w:val="top"/>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eastAsia" w:ascii="Times New Roman" w:hAnsi="Times New Roman"/>
                <w:sz w:val="24"/>
              </w:rPr>
              <w:t>5.55</w:t>
            </w:r>
          </w:p>
        </w:tc>
        <w:tc>
          <w:tcPr>
            <w:tcW w:w="1422" w:type="dxa"/>
            <w:vAlign w:val="top"/>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r>
              <w:rPr>
                <w:rFonts w:hint="eastAsia" w:ascii="Times New Roman" w:hAnsi="Times New Roman"/>
                <w:sz w:val="24"/>
              </w:rPr>
              <w:t>10</w:t>
            </w:r>
          </w:p>
        </w:tc>
        <w:tc>
          <w:tcPr>
            <w:tcW w:w="1422" w:type="dxa"/>
            <w:vAlign w:val="top"/>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r>
              <w:rPr>
                <w:rFonts w:hint="eastAsia" w:ascii="Times New Roman" w:hAnsi="Times New Roman"/>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74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566"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水浇地</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0.0217</w:t>
            </w:r>
          </w:p>
        </w:tc>
        <w:tc>
          <w:tcPr>
            <w:tcW w:w="142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eastAsia" w:ascii="Times New Roman" w:hAnsi="Times New Roman"/>
                <w:sz w:val="24"/>
              </w:rPr>
              <w:t>5.55</w:t>
            </w:r>
          </w:p>
        </w:tc>
        <w:tc>
          <w:tcPr>
            <w:tcW w:w="1422" w:type="dxa"/>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r>
              <w:rPr>
                <w:rFonts w:hint="eastAsia" w:ascii="Times New Roman" w:hAnsi="Times New Roman"/>
                <w:sz w:val="24"/>
              </w:rPr>
              <w:t>10</w:t>
            </w:r>
          </w:p>
        </w:tc>
        <w:tc>
          <w:tcPr>
            <w:tcW w:w="1422" w:type="dxa"/>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r>
              <w:rPr>
                <w:rFonts w:hint="eastAsia" w:ascii="Times New Roman" w:hAnsi="Times New Roman"/>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74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566"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旱　地</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0.1153</w:t>
            </w:r>
          </w:p>
        </w:tc>
        <w:tc>
          <w:tcPr>
            <w:tcW w:w="142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eastAsia" w:ascii="Times New Roman" w:hAnsi="Times New Roman"/>
                <w:sz w:val="24"/>
              </w:rPr>
              <w:t>5.55</w:t>
            </w:r>
          </w:p>
        </w:tc>
        <w:tc>
          <w:tcPr>
            <w:tcW w:w="1422" w:type="dxa"/>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r>
              <w:rPr>
                <w:rFonts w:hint="eastAsia" w:ascii="Times New Roman" w:hAnsi="Times New Roman"/>
                <w:sz w:val="24"/>
              </w:rPr>
              <w:t>10</w:t>
            </w:r>
          </w:p>
        </w:tc>
        <w:tc>
          <w:tcPr>
            <w:tcW w:w="1422" w:type="dxa"/>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r>
              <w:rPr>
                <w:rFonts w:hint="eastAsia" w:ascii="Times New Roman" w:hAnsi="Times New Roman"/>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     类</w:t>
            </w:r>
          </w:p>
        </w:tc>
        <w:tc>
          <w:tcPr>
            <w:tcW w:w="1421"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面   积</w:t>
            </w:r>
          </w:p>
        </w:tc>
        <w:tc>
          <w:tcPr>
            <w:tcW w:w="4266"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林       地</w:t>
            </w:r>
          </w:p>
        </w:tc>
        <w:tc>
          <w:tcPr>
            <w:tcW w:w="1421" w:type="dxa"/>
            <w:gridSpan w:val="2"/>
          </w:tcPr>
          <w:p>
            <w:pPr>
              <w:keepNext w:val="0"/>
              <w:keepLines w:val="0"/>
              <w:suppressLineNumbers w:val="0"/>
              <w:spacing w:before="0" w:beforeAutospacing="0" w:after="0" w:afterAutospacing="0" w:line="360" w:lineRule="auto"/>
              <w:ind w:left="0" w:right="0" w:firstLine="240" w:firstLineChars="100"/>
              <w:rPr>
                <w:rFonts w:hint="eastAsia" w:ascii="Times New Roman" w:hAnsi="Times New Roman" w:eastAsia="宋体"/>
                <w:sz w:val="24"/>
                <w:lang w:eastAsia="zh-CN"/>
              </w:rPr>
            </w:pPr>
            <w:r>
              <w:rPr>
                <w:rFonts w:hint="eastAsia" w:ascii="Times New Roman" w:hAnsi="Times New Roman"/>
                <w:sz w:val="24"/>
                <w:lang w:val="en-US" w:eastAsia="zh-CN"/>
              </w:rPr>
              <w:t>5.7246</w:t>
            </w: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宋体" w:hAnsi="宋体"/>
              </w:rPr>
              <w:t>按</w:t>
            </w:r>
            <w:r>
              <w:rPr>
                <w:rFonts w:hint="eastAsia" w:ascii="宋体" w:hAnsi="宋体"/>
              </w:rPr>
              <w:t>前三年平均年产值</w:t>
            </w:r>
            <w:r>
              <w:rPr>
                <w:rFonts w:hint="eastAsia" w:ascii="黑体" w:eastAsia="黑体"/>
              </w:rPr>
              <w:t>2.65</w:t>
            </w:r>
            <w:r>
              <w:rPr>
                <w:rFonts w:hint="eastAsia" w:ascii="宋体" w:hAnsi="宋体"/>
              </w:rPr>
              <w:t>万元/公顷，</w:t>
            </w:r>
            <w:r>
              <w:rPr>
                <w:rFonts w:hint="default" w:ascii="宋体" w:hAnsi="宋体"/>
              </w:rPr>
              <w:t>土地补偿费</w:t>
            </w:r>
            <w:r>
              <w:rPr>
                <w:rFonts w:hint="eastAsia" w:ascii="宋体" w:hAnsi="宋体"/>
              </w:rPr>
              <w:t>7</w:t>
            </w:r>
            <w:r>
              <w:rPr>
                <w:rFonts w:hint="eastAsia" w:ascii="宋体" w:hAnsi="宋体"/>
                <w:lang w:val="en-US" w:eastAsia="zh-CN"/>
              </w:rPr>
              <w:t>.000065</w:t>
            </w:r>
            <w:r>
              <w:rPr>
                <w:rFonts w:hint="eastAsia" w:ascii="宋体" w:hAnsi="宋体"/>
              </w:rPr>
              <w:t>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 xml:space="preserve">园       地 </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35.3088</w:t>
            </w: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宋体" w:hAnsi="宋体"/>
              </w:rPr>
              <w:t>按</w:t>
            </w:r>
            <w:r>
              <w:rPr>
                <w:rFonts w:hint="eastAsia" w:ascii="宋体" w:hAnsi="宋体"/>
              </w:rPr>
              <w:t>前三年平均年产值</w:t>
            </w:r>
            <w:r>
              <w:rPr>
                <w:rFonts w:hint="eastAsia" w:ascii="黑体" w:eastAsia="黑体"/>
              </w:rPr>
              <w:t>5.7</w:t>
            </w:r>
            <w:r>
              <w:rPr>
                <w:rFonts w:hint="eastAsia" w:ascii="宋体" w:hAnsi="宋体"/>
              </w:rPr>
              <w:t>万元/公顷，</w:t>
            </w:r>
            <w:r>
              <w:rPr>
                <w:rFonts w:hint="default" w:ascii="宋体" w:hAnsi="宋体"/>
              </w:rPr>
              <w:t>土地补偿费</w:t>
            </w:r>
            <w:r>
              <w:rPr>
                <w:rFonts w:hint="eastAsia" w:ascii="宋体" w:hAnsi="宋体"/>
              </w:rPr>
              <w:t>7倍，安置补助费5倍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养 殖 水 面</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2.7630</w:t>
            </w: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宋体" w:hAnsi="宋体"/>
              </w:rPr>
              <w:t>按</w:t>
            </w:r>
            <w:r>
              <w:rPr>
                <w:rFonts w:hint="eastAsia" w:ascii="宋体" w:hAnsi="宋体"/>
              </w:rPr>
              <w:t>前三年平均年产值</w:t>
            </w:r>
            <w:r>
              <w:rPr>
                <w:rFonts w:hint="eastAsia" w:ascii="黑体" w:eastAsia="黑体"/>
              </w:rPr>
              <w:t>5.43</w:t>
            </w:r>
            <w:r>
              <w:rPr>
                <w:rFonts w:hint="eastAsia" w:ascii="宋体" w:hAnsi="宋体"/>
              </w:rPr>
              <w:t>万元/公顷，</w:t>
            </w:r>
            <w:r>
              <w:rPr>
                <w:rFonts w:hint="default" w:ascii="宋体" w:hAnsi="宋体"/>
              </w:rPr>
              <w:t>土地补偿费</w:t>
            </w:r>
            <w:r>
              <w:rPr>
                <w:rFonts w:hint="eastAsia" w:ascii="宋体" w:hAnsi="宋体"/>
              </w:rPr>
              <w:t>12倍，安置补助费5倍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其他农用地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（不含养殖水面）</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3.7207</w:t>
            </w: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宋体" w:hAnsi="宋体"/>
              </w:rPr>
              <w:t>按</w:t>
            </w:r>
            <w:r>
              <w:rPr>
                <w:rFonts w:hint="eastAsia" w:ascii="宋体" w:hAnsi="宋体"/>
              </w:rPr>
              <w:t>前三年平均年产值</w:t>
            </w:r>
            <w:r>
              <w:rPr>
                <w:rFonts w:hint="eastAsia" w:ascii="黑体" w:eastAsia="黑体"/>
              </w:rPr>
              <w:t>5.7</w:t>
            </w:r>
            <w:r>
              <w:rPr>
                <w:rFonts w:hint="eastAsia" w:ascii="宋体" w:hAnsi="宋体"/>
              </w:rPr>
              <w:t>万元/公顷，</w:t>
            </w:r>
            <w:r>
              <w:rPr>
                <w:rFonts w:hint="default" w:ascii="宋体" w:hAnsi="宋体"/>
              </w:rPr>
              <w:t>土地补偿费</w:t>
            </w:r>
            <w:r>
              <w:rPr>
                <w:rFonts w:hint="eastAsia" w:ascii="宋体" w:hAnsi="宋体"/>
              </w:rPr>
              <w:t>7倍，安置补助费5倍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建 设 用 地</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7.3019</w:t>
            </w: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宋体" w:hAnsi="宋体"/>
              </w:rPr>
              <w:t>按</w:t>
            </w:r>
            <w:r>
              <w:rPr>
                <w:rFonts w:hint="eastAsia" w:ascii="宋体" w:hAnsi="宋体"/>
              </w:rPr>
              <w:t>前三年平均年产值</w:t>
            </w:r>
            <w:r>
              <w:rPr>
                <w:rFonts w:hint="eastAsia" w:ascii="黑体" w:eastAsia="黑体"/>
              </w:rPr>
              <w:t>5.55</w:t>
            </w:r>
            <w:r>
              <w:rPr>
                <w:rFonts w:hint="eastAsia" w:ascii="宋体" w:hAnsi="宋体"/>
              </w:rPr>
              <w:t>万元/公顷，</w:t>
            </w:r>
            <w:r>
              <w:rPr>
                <w:rFonts w:hint="default" w:ascii="宋体" w:hAnsi="宋体"/>
              </w:rPr>
              <w:t>土地补偿费</w:t>
            </w:r>
            <w:r>
              <w:rPr>
                <w:rFonts w:hint="eastAsia" w:ascii="宋体" w:hAnsi="宋体"/>
              </w:rPr>
              <w:t>10倍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未 利 用 地</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val="en-US" w:eastAsia="zh-CN"/>
              </w:rPr>
            </w:pPr>
            <w:r>
              <w:rPr>
                <w:rFonts w:hint="eastAsia" w:ascii="Times New Roman" w:hAnsi="Times New Roman"/>
                <w:sz w:val="24"/>
                <w:lang w:val="en-US" w:eastAsia="zh-CN"/>
              </w:rPr>
              <w:t>0.4621</w:t>
            </w: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宋体" w:hAnsi="宋体"/>
              </w:rPr>
              <w:t>按</w:t>
            </w:r>
            <w:r>
              <w:rPr>
                <w:rFonts w:hint="eastAsia" w:ascii="宋体" w:hAnsi="宋体"/>
              </w:rPr>
              <w:t>前三年平均年产值</w:t>
            </w:r>
            <w:r>
              <w:rPr>
                <w:rFonts w:hint="eastAsia" w:ascii="黑体" w:eastAsia="黑体"/>
              </w:rPr>
              <w:t>5.55</w:t>
            </w:r>
            <w:r>
              <w:rPr>
                <w:rFonts w:hint="eastAsia" w:ascii="宋体" w:hAnsi="宋体"/>
              </w:rPr>
              <w:t>万元/公顷，</w:t>
            </w:r>
            <w:r>
              <w:rPr>
                <w:rFonts w:hint="default" w:ascii="宋体" w:hAnsi="宋体"/>
              </w:rPr>
              <w:t>土地补偿费</w:t>
            </w:r>
            <w:r>
              <w:rPr>
                <w:rFonts w:hint="eastAsia" w:ascii="宋体" w:hAnsi="宋体"/>
                <w:lang w:val="en-US" w:eastAsia="zh-CN"/>
              </w:rPr>
              <w:t>5</w:t>
            </w:r>
            <w:r>
              <w:rPr>
                <w:rFonts w:hint="eastAsia" w:ascii="宋体" w:hAnsi="宋体"/>
              </w:rPr>
              <w:t>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p>
        </w:tc>
        <w:tc>
          <w:tcPr>
            <w:tcW w:w="1421" w:type="dxa"/>
            <w:gridSpan w:val="2"/>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c>
          <w:tcPr>
            <w:tcW w:w="4266" w:type="dxa"/>
            <w:gridSpan w:val="3"/>
          </w:tcPr>
          <w:p>
            <w:pPr>
              <w:keepNext w:val="0"/>
              <w:keepLines w:val="0"/>
              <w:suppressLineNumbers w:val="0"/>
              <w:spacing w:before="0" w:beforeAutospacing="0" w:after="0" w:afterAutospacing="0" w:line="360" w:lineRule="auto"/>
              <w:ind w:left="0" w:right="0" w:firstLine="1680" w:firstLineChars="700"/>
              <w:rPr>
                <w:rFonts w:hint="default" w:ascii="Times New Roman" w:hAnsi="Times New Roman"/>
                <w:sz w:val="24"/>
              </w:rPr>
            </w:pPr>
          </w:p>
        </w:tc>
      </w:tr>
    </w:tbl>
    <w:p>
      <w:pPr>
        <w:pageBreakBefore/>
        <w:spacing w:line="360" w:lineRule="auto"/>
        <w:rPr>
          <w:rFonts w:ascii="Times New Roman" w:hAnsi="Times New Roman"/>
          <w:sz w:val="24"/>
        </w:rPr>
      </w:pPr>
      <w:r>
        <w:rPr>
          <w:rFonts w:ascii="Times New Roman" w:hAnsi="Times New Roman"/>
          <w:sz w:val="24"/>
        </w:rPr>
        <w:t>续一：</w:t>
      </w:r>
    </w:p>
    <w:tbl>
      <w:tblPr>
        <w:tblStyle w:val="7"/>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280"/>
        <w:gridCol w:w="255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其</w:t>
            </w:r>
          </w:p>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它</w:t>
            </w:r>
          </w:p>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费</w:t>
            </w:r>
          </w:p>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用</w:t>
            </w: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名          称</w:t>
            </w:r>
          </w:p>
        </w:tc>
        <w:tc>
          <w:tcPr>
            <w:tcW w:w="5397"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青苗补偿费</w:t>
            </w:r>
          </w:p>
        </w:tc>
        <w:tc>
          <w:tcPr>
            <w:tcW w:w="5397" w:type="dxa"/>
            <w:gridSpan w:val="3"/>
          </w:tcPr>
          <w:p>
            <w:pPr>
              <w:keepNext w:val="0"/>
              <w:keepLines w:val="0"/>
              <w:suppressLineNumbers w:val="0"/>
              <w:spacing w:before="0" w:beforeAutospacing="0" w:after="0" w:afterAutospacing="0" w:line="360" w:lineRule="auto"/>
              <w:ind w:left="0" w:right="0"/>
              <w:jc w:val="center"/>
              <w:rPr>
                <w:rFonts w:hint="eastAsia" w:eastAsia="宋体"/>
                <w:highlight w:val="none"/>
                <w:lang w:eastAsia="zh-CN"/>
              </w:rPr>
            </w:pPr>
            <w:r>
              <w:rPr>
                <w:rFonts w:hint="eastAsia"/>
                <w:highlight w:val="none"/>
                <w:lang w:val="en-US" w:eastAsia="zh-CN"/>
              </w:rPr>
              <w:t>2491.4340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地上附着物补偿费</w:t>
            </w:r>
          </w:p>
        </w:tc>
        <w:tc>
          <w:tcPr>
            <w:tcW w:w="5397" w:type="dxa"/>
            <w:gridSpan w:val="3"/>
          </w:tcPr>
          <w:p>
            <w:pPr>
              <w:keepNext w:val="0"/>
              <w:keepLines w:val="0"/>
              <w:suppressLineNumbers w:val="0"/>
              <w:spacing w:before="0" w:beforeAutospacing="0" w:after="0" w:afterAutospacing="0" w:line="360" w:lineRule="auto"/>
              <w:ind w:left="0" w:right="0"/>
              <w:jc w:val="center"/>
              <w:rPr>
                <w:rFonts w:hint="eastAsia" w:eastAsia="宋体"/>
                <w:highlight w:val="none"/>
                <w:lang w:eastAsia="zh-CN"/>
              </w:rPr>
            </w:pPr>
            <w:r>
              <w:rPr>
                <w:rFonts w:hint="eastAsia"/>
                <w:highlight w:val="none"/>
                <w:lang w:val="en-US" w:eastAsia="zh-CN"/>
              </w:rPr>
              <w:t>109.5285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5397"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5397"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征地总费用</w:t>
            </w:r>
          </w:p>
        </w:tc>
        <w:tc>
          <w:tcPr>
            <w:tcW w:w="1280" w:type="dxa"/>
          </w:tcPr>
          <w:p>
            <w:pPr>
              <w:keepNext w:val="0"/>
              <w:keepLines w:val="0"/>
              <w:suppressLineNumbers w:val="0"/>
              <w:spacing w:before="0" w:beforeAutospacing="0" w:after="0" w:afterAutospacing="0" w:line="360" w:lineRule="auto"/>
              <w:ind w:left="0" w:right="0"/>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6816.9474</w:t>
            </w:r>
          </w:p>
        </w:tc>
        <w:tc>
          <w:tcPr>
            <w:tcW w:w="2556"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highlight w:val="none"/>
              </w:rPr>
            </w:pPr>
            <w:r>
              <w:rPr>
                <w:rFonts w:hint="default" w:ascii="Times New Roman" w:hAnsi="Times New Roman"/>
                <w:sz w:val="24"/>
                <w:highlight w:val="none"/>
              </w:rPr>
              <w:t>征地费用综合标准</w:t>
            </w:r>
          </w:p>
        </w:tc>
        <w:tc>
          <w:tcPr>
            <w:tcW w:w="1561" w:type="dxa"/>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108.0943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需要安置的农业人口数</w:t>
            </w:r>
          </w:p>
        </w:tc>
        <w:tc>
          <w:tcPr>
            <w:tcW w:w="128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556"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需要安置的劳力人数</w:t>
            </w:r>
          </w:p>
        </w:tc>
        <w:tc>
          <w:tcPr>
            <w:tcW w:w="1561"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征地前人均耕地</w:t>
            </w:r>
          </w:p>
        </w:tc>
        <w:tc>
          <w:tcPr>
            <w:tcW w:w="128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556"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征地后人均耕地</w:t>
            </w:r>
          </w:p>
        </w:tc>
        <w:tc>
          <w:tcPr>
            <w:tcW w:w="1561"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安</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置</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途</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径</w:t>
            </w:r>
          </w:p>
        </w:tc>
        <w:tc>
          <w:tcPr>
            <w:tcW w:w="2340" w:type="dxa"/>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货币安置</w:t>
            </w:r>
          </w:p>
        </w:tc>
        <w:tc>
          <w:tcPr>
            <w:tcW w:w="5397"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宋体" w:hAnsi="宋体" w:cs="宋体"/>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农业安置</w:t>
            </w:r>
          </w:p>
        </w:tc>
        <w:tc>
          <w:tcPr>
            <w:tcW w:w="5397" w:type="dxa"/>
            <w:gridSpan w:val="3"/>
          </w:tcPr>
          <w:p>
            <w:pPr>
              <w:keepNext w:val="0"/>
              <w:keepLines w:val="0"/>
              <w:suppressLineNumbers w:val="0"/>
              <w:spacing w:before="0" w:beforeAutospacing="0" w:after="0" w:afterAutospacing="0" w:line="360" w:lineRule="auto"/>
              <w:ind w:left="0" w:right="0" w:firstLine="960" w:firstLineChars="40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0"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vAlign w:val="center"/>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留地安置</w:t>
            </w:r>
          </w:p>
        </w:tc>
        <w:tc>
          <w:tcPr>
            <w:tcW w:w="5397" w:type="dxa"/>
            <w:gridSpan w:val="3"/>
          </w:tcPr>
          <w:p>
            <w:pPr>
              <w:keepNext w:val="0"/>
              <w:keepLines w:val="0"/>
              <w:suppressLineNumbers w:val="0"/>
              <w:snapToGrid w:val="0"/>
              <w:spacing w:before="0" w:beforeAutospacing="0" w:after="0" w:afterAutospacing="0" w:line="360" w:lineRule="auto"/>
              <w:ind w:left="0" w:right="0"/>
              <w:rPr>
                <w:rFonts w:hint="default" w:ascii="Times New Roman" w:hAnsi="Times New Roman"/>
                <w:sz w:val="24"/>
              </w:rPr>
            </w:pPr>
            <w:r>
              <w:rPr>
                <w:rFonts w:hint="eastAsia" w:ascii="宋体" w:hAnsi="宋体" w:cs="宋体"/>
                <w:sz w:val="24"/>
              </w:rPr>
              <w:t>按实际征地面积的10%（即</w:t>
            </w:r>
            <w:r>
              <w:rPr>
                <w:rFonts w:hint="eastAsia" w:ascii="宋体" w:hAnsi="宋体" w:cs="宋体"/>
                <w:sz w:val="24"/>
                <w:lang w:val="en-US" w:eastAsia="zh-CN"/>
              </w:rPr>
              <w:t>6.3065</w:t>
            </w:r>
            <w:r>
              <w:rPr>
                <w:rFonts w:hint="eastAsia" w:ascii="宋体" w:hAnsi="宋体" w:cs="宋体"/>
                <w:sz w:val="24"/>
              </w:rPr>
              <w:t>公顷）计提留用地, 该留用地</w:t>
            </w:r>
            <w:r>
              <w:rPr>
                <w:rFonts w:hint="default" w:ascii="Times New Roman" w:hAnsi="Times New Roman"/>
                <w:sz w:val="24"/>
              </w:rPr>
              <w:t>在广州市增城区2019年度第五十一批次城镇建设用地</w:t>
            </w:r>
            <w:r>
              <w:rPr>
                <w:rFonts w:hint="eastAsia" w:ascii="Times New Roman" w:hAnsi="Times New Roman"/>
                <w:sz w:val="24"/>
                <w:lang w:eastAsia="zh-CN"/>
              </w:rPr>
              <w:t>（粤府土审（02）〔2020〕91号）</w:t>
            </w:r>
            <w:r>
              <w:rPr>
                <w:rFonts w:hint="default" w:ascii="Times New Roman" w:hAnsi="Times New Roman"/>
                <w:sz w:val="24"/>
              </w:rPr>
              <w:t>中落实。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3" w:hRule="atLeast"/>
          <w:jc w:val="center"/>
        </w:trPr>
        <w:tc>
          <w:tcPr>
            <w:tcW w:w="1008" w:type="dxa"/>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备</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注</w:t>
            </w:r>
          </w:p>
        </w:tc>
        <w:tc>
          <w:tcPr>
            <w:tcW w:w="7737" w:type="dxa"/>
            <w:gridSpan w:val="4"/>
            <w:tcBorders>
              <w:bottom w:val="single" w:color="auto" w:sz="4" w:space="0"/>
            </w:tcBorders>
          </w:tcPr>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bl>
    <w:p>
      <w:pPr>
        <w:spacing w:line="360" w:lineRule="auto"/>
        <w:rPr>
          <w:rFonts w:ascii="Times New Roman" w:hAnsi="Times New Roman"/>
          <w:sz w:val="24"/>
        </w:rPr>
      </w:pPr>
      <w:r>
        <w:rPr>
          <w:rFonts w:ascii="Times New Roman" w:hAnsi="Times New Roman"/>
          <w:sz w:val="24"/>
        </w:rPr>
        <w:t>填表人：</w:t>
      </w:r>
      <w:del w:id="4" w:author="颜嘉雯" w:date="2020-06-28T16:56:22Z">
        <w:r>
          <w:rPr>
            <w:rFonts w:hint="eastAsia" w:ascii="宋体" w:hAnsi="宋体"/>
            <w:sz w:val="24"/>
          </w:rPr>
          <w:delText>刘健华</w:delText>
        </w:r>
      </w:del>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jc w:val="center"/>
        <w:rPr>
          <w:rFonts w:ascii="Times New Roman" w:hAnsi="Times New Roman"/>
          <w:b/>
          <w:bCs/>
          <w:sz w:val="32"/>
        </w:rPr>
      </w:pPr>
      <w:r>
        <w:rPr>
          <w:rFonts w:ascii="Times New Roman" w:hAnsi="Times New Roman"/>
          <w:b/>
          <w:bCs/>
          <w:sz w:val="32"/>
        </w:rPr>
        <w:t>四、征收土地方案（</w:t>
      </w:r>
      <w:r>
        <w:rPr>
          <w:rFonts w:hint="eastAsia" w:ascii="Times New Roman" w:hAnsi="Times New Roman"/>
          <w:b/>
          <w:bCs/>
          <w:sz w:val="32"/>
          <w:lang w:eastAsia="zh-CN"/>
        </w:rPr>
        <w:t>地块二</w:t>
      </w:r>
      <w:r>
        <w:rPr>
          <w:rFonts w:ascii="Times New Roman" w:hAnsi="Times New Roman"/>
          <w:b/>
          <w:bCs/>
          <w:sz w:val="32"/>
        </w:rPr>
        <w:t>）</w:t>
      </w:r>
    </w:p>
    <w:p>
      <w:pPr>
        <w:spacing w:line="360" w:lineRule="auto"/>
        <w:ind w:firstLine="5520" w:firstLineChars="2300"/>
        <w:rPr>
          <w:rFonts w:ascii="Times New Roman" w:hAnsi="Times New Roman"/>
          <w:sz w:val="24"/>
        </w:rPr>
      </w:pPr>
      <w:r>
        <w:rPr>
          <w:rFonts w:ascii="Times New Roman" w:hAnsi="Times New Roman"/>
          <w:sz w:val="24"/>
        </w:rPr>
        <w:t>计量单位：公项、万元、人</w:t>
      </w:r>
    </w:p>
    <w:tbl>
      <w:tblPr>
        <w:tblStyle w:val="7"/>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40"/>
        <w:gridCol w:w="472"/>
        <w:gridCol w:w="1094"/>
        <w:gridCol w:w="219"/>
        <w:gridCol w:w="1202"/>
        <w:gridCol w:w="1422"/>
        <w:gridCol w:w="1422"/>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20" w:type="dxa"/>
            <w:gridSpan w:val="3"/>
            <w:vMerge w:val="restart"/>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被征收土地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涉及的权属单位</w:t>
            </w:r>
          </w:p>
        </w:tc>
        <w:tc>
          <w:tcPr>
            <w:tcW w:w="1313"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乡（镇）</w:t>
            </w:r>
          </w:p>
        </w:tc>
        <w:tc>
          <w:tcPr>
            <w:tcW w:w="5468" w:type="dxa"/>
            <w:gridSpan w:val="4"/>
            <w:tcBorders>
              <w:left w:val="nil"/>
            </w:tcBorders>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eastAsia" w:ascii="Times New Roman" w:hAnsi="Times New Roman"/>
                <w:sz w:val="24"/>
                <w:lang w:eastAsia="zh-CN"/>
              </w:rPr>
              <w:t>中新镇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1" w:hRule="atLeast"/>
          <w:jc w:val="center"/>
        </w:trPr>
        <w:tc>
          <w:tcPr>
            <w:tcW w:w="2220" w:type="dxa"/>
            <w:gridSpan w:val="3"/>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313"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社（村）</w:t>
            </w:r>
          </w:p>
        </w:tc>
        <w:tc>
          <w:tcPr>
            <w:tcW w:w="5468" w:type="dxa"/>
            <w:gridSpan w:val="4"/>
            <w:tcBorders>
              <w:left w:val="nil"/>
            </w:tcBorders>
          </w:tcPr>
          <w:p>
            <w:pPr>
              <w:keepNext w:val="0"/>
              <w:keepLines w:val="0"/>
              <w:suppressLineNumbers w:val="0"/>
              <w:spacing w:before="0" w:beforeAutospacing="0" w:after="0" w:afterAutospacing="0" w:line="360" w:lineRule="auto"/>
              <w:ind w:left="0" w:right="0"/>
              <w:jc w:val="center"/>
              <w:rPr>
                <w:rFonts w:hint="eastAsia" w:ascii="Times New Roman" w:hAnsi="Times New Roman"/>
                <w:szCs w:val="21"/>
              </w:rPr>
            </w:pPr>
            <w:r>
              <w:rPr>
                <w:rFonts w:hint="eastAsia" w:ascii="Times New Roman" w:hAnsi="Times New Roman"/>
                <w:sz w:val="24"/>
                <w:szCs w:val="24"/>
                <w:lang w:val="en-US" w:eastAsia="zh-CN"/>
              </w:rPr>
              <w:t>中新镇坑贝村崔屋经济合作社、中新镇乌石村头山一、头山二、头山三经济合作社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1" w:hRule="atLeast"/>
          <w:jc w:val="center"/>
        </w:trPr>
        <w:tc>
          <w:tcPr>
            <w:tcW w:w="2220"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权    属</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状    况</w:t>
            </w:r>
          </w:p>
        </w:tc>
        <w:tc>
          <w:tcPr>
            <w:tcW w:w="6781" w:type="dxa"/>
            <w:gridSpan w:val="6"/>
          </w:tcPr>
          <w:p>
            <w:pPr>
              <w:pStyle w:val="2"/>
              <w:keepNext w:val="0"/>
              <w:keepLines w:val="0"/>
              <w:suppressLineNumbers w:val="0"/>
              <w:spacing w:before="0" w:beforeAutospacing="0" w:after="0" w:afterAutospacing="0" w:line="360" w:lineRule="auto"/>
              <w:ind w:left="0" w:right="0"/>
              <w:rPr>
                <w:rFonts w:hint="default" w:ascii="Times New Roman" w:hAnsi="Times New Roman"/>
              </w:rPr>
            </w:pPr>
            <w:r>
              <w:rPr>
                <w:rFonts w:hint="eastAsia"/>
              </w:rPr>
              <w:t>地类、面积准确，无权属争议。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补</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偿</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费</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用</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标</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准</w:t>
            </w:r>
          </w:p>
        </w:tc>
        <w:tc>
          <w:tcPr>
            <w:tcW w:w="2306"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   类</w:t>
            </w:r>
          </w:p>
        </w:tc>
        <w:tc>
          <w:tcPr>
            <w:tcW w:w="1421"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面   积</w:t>
            </w:r>
          </w:p>
        </w:tc>
        <w:tc>
          <w:tcPr>
            <w:tcW w:w="142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前三年平均年产值</w:t>
            </w:r>
          </w:p>
        </w:tc>
        <w:tc>
          <w:tcPr>
            <w:tcW w:w="142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土地补偿费倍     数</w:t>
            </w:r>
          </w:p>
        </w:tc>
        <w:tc>
          <w:tcPr>
            <w:tcW w:w="142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安置补助费倍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740" w:type="dxa"/>
            <w:vMerge w:val="restart"/>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耕</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w:t>
            </w:r>
          </w:p>
        </w:tc>
        <w:tc>
          <w:tcPr>
            <w:tcW w:w="1566"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水　田</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val="en-US" w:eastAsia="zh-CN"/>
              </w:rPr>
            </w:pPr>
            <w:r>
              <w:rPr>
                <w:rFonts w:hint="eastAsia" w:ascii="Times New Roman" w:hAnsi="Times New Roman"/>
                <w:sz w:val="24"/>
                <w:lang w:val="en-US" w:eastAsia="zh-CN"/>
              </w:rPr>
              <w:t>0.0004</w:t>
            </w:r>
          </w:p>
        </w:tc>
        <w:tc>
          <w:tcPr>
            <w:tcW w:w="1422" w:type="dxa"/>
            <w:vAlign w:val="top"/>
          </w:tcPr>
          <w:p>
            <w:pPr>
              <w:keepNext w:val="0"/>
              <w:keepLines w:val="0"/>
              <w:suppressLineNumbers w:val="0"/>
              <w:spacing w:before="0" w:beforeAutospacing="0" w:after="0" w:afterAutospacing="0" w:line="360" w:lineRule="auto"/>
              <w:ind w:left="0" w:right="0" w:firstLine="240" w:firstLineChars="100"/>
              <w:rPr>
                <w:rFonts w:hint="eastAsia" w:ascii="Times New Roman" w:hAnsi="Times New Roman" w:eastAsia="宋体"/>
                <w:sz w:val="24"/>
                <w:lang w:eastAsia="zh-CN"/>
              </w:rPr>
            </w:pPr>
            <w:r>
              <w:rPr>
                <w:rFonts w:hint="eastAsia" w:ascii="Times New Roman" w:hAnsi="Times New Roman"/>
                <w:sz w:val="24"/>
                <w:lang w:val="en-US" w:eastAsia="zh-CN"/>
              </w:rPr>
              <w:t>4.725</w:t>
            </w:r>
          </w:p>
        </w:tc>
        <w:tc>
          <w:tcPr>
            <w:tcW w:w="1422" w:type="dxa"/>
            <w:vAlign w:val="top"/>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r>
              <w:rPr>
                <w:rFonts w:hint="eastAsia" w:ascii="Times New Roman" w:hAnsi="Times New Roman"/>
                <w:sz w:val="24"/>
              </w:rPr>
              <w:t>10</w:t>
            </w:r>
          </w:p>
        </w:tc>
        <w:tc>
          <w:tcPr>
            <w:tcW w:w="1422" w:type="dxa"/>
            <w:vAlign w:val="top"/>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r>
              <w:rPr>
                <w:rFonts w:hint="eastAsia" w:ascii="Times New Roman" w:hAnsi="Times New Roman"/>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74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566"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水浇地</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p>
        </w:tc>
        <w:tc>
          <w:tcPr>
            <w:tcW w:w="142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c>
          <w:tcPr>
            <w:tcW w:w="1422" w:type="dxa"/>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p>
        </w:tc>
        <w:tc>
          <w:tcPr>
            <w:tcW w:w="1422" w:type="dxa"/>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740"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1566"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旱　地</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p>
        </w:tc>
        <w:tc>
          <w:tcPr>
            <w:tcW w:w="1422"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c>
          <w:tcPr>
            <w:tcW w:w="1422" w:type="dxa"/>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p>
        </w:tc>
        <w:tc>
          <w:tcPr>
            <w:tcW w:w="1422" w:type="dxa"/>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     类</w:t>
            </w:r>
          </w:p>
        </w:tc>
        <w:tc>
          <w:tcPr>
            <w:tcW w:w="1421" w:type="dxa"/>
            <w:gridSpan w:val="2"/>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面   积</w:t>
            </w:r>
          </w:p>
        </w:tc>
        <w:tc>
          <w:tcPr>
            <w:tcW w:w="4266" w:type="dxa"/>
            <w:gridSpan w:val="3"/>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林       地</w:t>
            </w:r>
          </w:p>
        </w:tc>
        <w:tc>
          <w:tcPr>
            <w:tcW w:w="1421" w:type="dxa"/>
            <w:gridSpan w:val="2"/>
          </w:tcPr>
          <w:p>
            <w:pPr>
              <w:keepNext w:val="0"/>
              <w:keepLines w:val="0"/>
              <w:suppressLineNumbers w:val="0"/>
              <w:spacing w:before="0" w:beforeAutospacing="0" w:after="0" w:afterAutospacing="0" w:line="360" w:lineRule="auto"/>
              <w:ind w:left="0" w:right="0" w:firstLine="240" w:firstLineChars="100"/>
              <w:rPr>
                <w:rFonts w:hint="eastAsia" w:ascii="Times New Roman" w:hAnsi="Times New Roman" w:eastAsia="宋体"/>
                <w:sz w:val="24"/>
                <w:lang w:eastAsia="zh-CN"/>
              </w:rPr>
            </w:pPr>
            <w:r>
              <w:rPr>
                <w:rFonts w:hint="eastAsia" w:ascii="Times New Roman" w:hAnsi="Times New Roman"/>
                <w:sz w:val="24"/>
                <w:lang w:val="en-US" w:eastAsia="zh-CN"/>
              </w:rPr>
              <w:t>0.0496</w:t>
            </w: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宋体" w:hAnsi="宋体"/>
              </w:rPr>
              <w:t>按</w:t>
            </w:r>
            <w:r>
              <w:rPr>
                <w:rFonts w:hint="eastAsia" w:ascii="宋体" w:hAnsi="宋体"/>
              </w:rPr>
              <w:t>前三年平均年产值</w:t>
            </w:r>
            <w:r>
              <w:rPr>
                <w:rFonts w:hint="eastAsia" w:ascii="黑体" w:eastAsia="黑体"/>
              </w:rPr>
              <w:t>2.</w:t>
            </w:r>
            <w:r>
              <w:rPr>
                <w:rFonts w:hint="eastAsia" w:ascii="黑体" w:eastAsia="黑体"/>
                <w:lang w:val="en-US" w:eastAsia="zh-CN"/>
              </w:rPr>
              <w:t>39</w:t>
            </w:r>
            <w:r>
              <w:rPr>
                <w:rFonts w:hint="eastAsia" w:ascii="宋体" w:hAnsi="宋体"/>
              </w:rPr>
              <w:t>万元/公顷，</w:t>
            </w:r>
            <w:r>
              <w:rPr>
                <w:rFonts w:hint="default" w:ascii="宋体" w:hAnsi="宋体"/>
              </w:rPr>
              <w:t>土地补偿费</w:t>
            </w:r>
            <w:r>
              <w:rPr>
                <w:rFonts w:hint="eastAsia" w:ascii="宋体" w:hAnsi="宋体"/>
              </w:rPr>
              <w:t>7倍，安置补助费5倍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 xml:space="preserve">园       地 </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养 殖 水 面</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0.1562</w:t>
            </w: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宋体" w:hAnsi="宋体"/>
              </w:rPr>
              <w:t>按</w:t>
            </w:r>
            <w:r>
              <w:rPr>
                <w:rFonts w:hint="eastAsia" w:ascii="宋体" w:hAnsi="宋体"/>
              </w:rPr>
              <w:t>前三年平均年产值</w:t>
            </w:r>
            <w:r>
              <w:rPr>
                <w:rFonts w:hint="eastAsia" w:ascii="黑体" w:eastAsia="黑体"/>
                <w:lang w:val="en-US" w:eastAsia="zh-CN"/>
              </w:rPr>
              <w:t>4.62</w:t>
            </w:r>
            <w:r>
              <w:rPr>
                <w:rFonts w:hint="eastAsia" w:ascii="宋体" w:hAnsi="宋体"/>
              </w:rPr>
              <w:t>万元/公顷，</w:t>
            </w:r>
            <w:r>
              <w:rPr>
                <w:rFonts w:hint="default" w:ascii="宋体" w:hAnsi="宋体"/>
              </w:rPr>
              <w:t>土地补偿费</w:t>
            </w:r>
            <w:r>
              <w:rPr>
                <w:rFonts w:hint="eastAsia" w:ascii="宋体" w:hAnsi="宋体"/>
              </w:rPr>
              <w:t>12倍，安置补助费5倍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其他农用地</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（不含养殖水面）</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r>
              <w:rPr>
                <w:rFonts w:hint="eastAsia" w:ascii="Times New Roman" w:hAnsi="Times New Roman"/>
                <w:sz w:val="24"/>
                <w:lang w:val="en-US" w:eastAsia="zh-CN"/>
              </w:rPr>
              <w:t>0.0090</w:t>
            </w: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default" w:ascii="宋体" w:hAnsi="宋体"/>
              </w:rPr>
              <w:t>按</w:t>
            </w:r>
            <w:r>
              <w:rPr>
                <w:rFonts w:hint="eastAsia" w:ascii="宋体" w:hAnsi="宋体"/>
              </w:rPr>
              <w:t>前三年平均年产值</w:t>
            </w:r>
            <w:r>
              <w:rPr>
                <w:rFonts w:hint="eastAsia" w:ascii="黑体" w:eastAsia="黑体"/>
                <w:lang w:val="en-US" w:eastAsia="zh-CN"/>
              </w:rPr>
              <w:t>4.85</w:t>
            </w:r>
            <w:r>
              <w:rPr>
                <w:rFonts w:hint="eastAsia" w:ascii="宋体" w:hAnsi="宋体"/>
              </w:rPr>
              <w:t>万元/公顷，</w:t>
            </w:r>
            <w:r>
              <w:rPr>
                <w:rFonts w:hint="default" w:ascii="宋体" w:hAnsi="宋体"/>
              </w:rPr>
              <w:t>土地补偿费</w:t>
            </w:r>
            <w:r>
              <w:rPr>
                <w:rFonts w:hint="eastAsia" w:ascii="宋体" w:hAnsi="宋体"/>
              </w:rPr>
              <w:t>7倍，安置补助费5倍</w:t>
            </w:r>
            <w:r>
              <w:rPr>
                <w:rFonts w:hint="default" w:ascii="宋体" w:hAnsi="宋体"/>
              </w:rPr>
              <w:t>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3"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建 设 用 地</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eastAsia="zh-CN"/>
              </w:rPr>
            </w:pP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未 利 用 地</w:t>
            </w:r>
          </w:p>
        </w:tc>
        <w:tc>
          <w:tcPr>
            <w:tcW w:w="1421" w:type="dxa"/>
            <w:gridSpan w:val="2"/>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lang w:val="en-US" w:eastAsia="zh-CN"/>
              </w:rPr>
            </w:pPr>
          </w:p>
        </w:tc>
        <w:tc>
          <w:tcPr>
            <w:tcW w:w="4266"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06" w:type="dxa"/>
            <w:gridSpan w:val="3"/>
          </w:tcPr>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sz w:val="24"/>
              </w:rPr>
            </w:pPr>
          </w:p>
        </w:tc>
        <w:tc>
          <w:tcPr>
            <w:tcW w:w="1421" w:type="dxa"/>
            <w:gridSpan w:val="2"/>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c>
          <w:tcPr>
            <w:tcW w:w="4266" w:type="dxa"/>
            <w:gridSpan w:val="3"/>
          </w:tcPr>
          <w:p>
            <w:pPr>
              <w:keepNext w:val="0"/>
              <w:keepLines w:val="0"/>
              <w:suppressLineNumbers w:val="0"/>
              <w:spacing w:before="0" w:beforeAutospacing="0" w:after="0" w:afterAutospacing="0" w:line="360" w:lineRule="auto"/>
              <w:ind w:left="0" w:right="0" w:firstLine="1680" w:firstLineChars="700"/>
              <w:rPr>
                <w:rFonts w:hint="default" w:ascii="Times New Roman" w:hAnsi="Times New Roman"/>
                <w:sz w:val="24"/>
              </w:rPr>
            </w:pPr>
          </w:p>
        </w:tc>
      </w:tr>
    </w:tbl>
    <w:p>
      <w:pPr>
        <w:pageBreakBefore/>
        <w:spacing w:line="360" w:lineRule="auto"/>
        <w:rPr>
          <w:rFonts w:ascii="Times New Roman" w:hAnsi="Times New Roman"/>
          <w:sz w:val="24"/>
        </w:rPr>
      </w:pPr>
      <w:r>
        <w:rPr>
          <w:rFonts w:ascii="Times New Roman" w:hAnsi="Times New Roman"/>
          <w:sz w:val="24"/>
        </w:rPr>
        <w:t>续一：</w:t>
      </w:r>
    </w:p>
    <w:tbl>
      <w:tblPr>
        <w:tblStyle w:val="7"/>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280"/>
        <w:gridCol w:w="255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其</w:t>
            </w:r>
          </w:p>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它</w:t>
            </w:r>
          </w:p>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费</w:t>
            </w:r>
          </w:p>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r>
              <w:rPr>
                <w:rFonts w:hint="default" w:ascii="Times New Roman" w:hAnsi="Times New Roman"/>
                <w:sz w:val="24"/>
              </w:rPr>
              <w:t>用</w:t>
            </w: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名          称</w:t>
            </w:r>
          </w:p>
        </w:tc>
        <w:tc>
          <w:tcPr>
            <w:tcW w:w="5397" w:type="dxa"/>
            <w:gridSpan w:val="3"/>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青苗补偿费</w:t>
            </w:r>
          </w:p>
        </w:tc>
        <w:tc>
          <w:tcPr>
            <w:tcW w:w="5397" w:type="dxa"/>
            <w:gridSpan w:val="3"/>
          </w:tcPr>
          <w:p>
            <w:pPr>
              <w:keepNext w:val="0"/>
              <w:keepLines w:val="0"/>
              <w:suppressLineNumbers w:val="0"/>
              <w:spacing w:before="0" w:beforeAutospacing="0" w:after="0" w:afterAutospacing="0" w:line="360" w:lineRule="auto"/>
              <w:ind w:left="0" w:right="0"/>
              <w:jc w:val="center"/>
              <w:rPr>
                <w:rFonts w:hint="eastAsia" w:eastAsia="宋体"/>
                <w:highlight w:val="none"/>
                <w:lang w:eastAsia="zh-CN"/>
              </w:rPr>
            </w:pPr>
            <w:r>
              <w:rPr>
                <w:rFonts w:hint="eastAsia"/>
                <w:highlight w:val="none"/>
                <w:lang w:val="en-US" w:eastAsia="zh-CN"/>
              </w:rPr>
              <w:t>9.6840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地上附着物补偿费</w:t>
            </w:r>
          </w:p>
        </w:tc>
        <w:tc>
          <w:tcPr>
            <w:tcW w:w="5397" w:type="dxa"/>
            <w:gridSpan w:val="3"/>
          </w:tcPr>
          <w:p>
            <w:pPr>
              <w:keepNext w:val="0"/>
              <w:keepLines w:val="0"/>
              <w:suppressLineNumbers w:val="0"/>
              <w:spacing w:before="0" w:beforeAutospacing="0" w:after="0" w:afterAutospacing="0" w:line="360" w:lineRule="auto"/>
              <w:ind w:left="0" w:right="0"/>
              <w:jc w:val="center"/>
              <w:rPr>
                <w:rFonts w:hint="eastAsia" w:eastAsia="宋体"/>
                <w:highlight w:val="none"/>
                <w:lang w:eastAsia="zh-CN"/>
              </w:rPr>
            </w:pPr>
            <w:r>
              <w:rPr>
                <w:rFonts w:hint="eastAsia"/>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5397"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5397"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征地总费用</w:t>
            </w:r>
          </w:p>
        </w:tc>
        <w:tc>
          <w:tcPr>
            <w:tcW w:w="1280" w:type="dxa"/>
          </w:tcPr>
          <w:p>
            <w:pPr>
              <w:keepNext w:val="0"/>
              <w:keepLines w:val="0"/>
              <w:suppressLineNumbers w:val="0"/>
              <w:spacing w:before="0" w:beforeAutospacing="0" w:after="0" w:afterAutospacing="0" w:line="360" w:lineRule="auto"/>
              <w:ind w:left="0" w:right="0"/>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23.9285</w:t>
            </w:r>
          </w:p>
        </w:tc>
        <w:tc>
          <w:tcPr>
            <w:tcW w:w="2556"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highlight w:val="none"/>
              </w:rPr>
            </w:pPr>
            <w:r>
              <w:rPr>
                <w:rFonts w:hint="default" w:ascii="Times New Roman" w:hAnsi="Times New Roman"/>
                <w:sz w:val="24"/>
                <w:highlight w:val="none"/>
              </w:rPr>
              <w:t>征地费用综合标准</w:t>
            </w:r>
          </w:p>
        </w:tc>
        <w:tc>
          <w:tcPr>
            <w:tcW w:w="1561" w:type="dxa"/>
          </w:tcPr>
          <w:p>
            <w:pPr>
              <w:keepNext w:val="0"/>
              <w:keepLines w:val="0"/>
              <w:suppressLineNumbers w:val="0"/>
              <w:spacing w:before="0" w:beforeAutospacing="0" w:after="0" w:afterAutospacing="0" w:line="360" w:lineRule="auto"/>
              <w:ind w:left="0" w:right="0"/>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111.1920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需要安置的农业人口数</w:t>
            </w:r>
          </w:p>
        </w:tc>
        <w:tc>
          <w:tcPr>
            <w:tcW w:w="128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556"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需要安置的劳力人数</w:t>
            </w:r>
          </w:p>
        </w:tc>
        <w:tc>
          <w:tcPr>
            <w:tcW w:w="1561" w:type="dxa"/>
          </w:tcPr>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3348" w:type="dxa"/>
            <w:gridSpan w:val="2"/>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征地前人均耕地</w:t>
            </w:r>
          </w:p>
        </w:tc>
        <w:tc>
          <w:tcPr>
            <w:tcW w:w="1280"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tc>
        <w:tc>
          <w:tcPr>
            <w:tcW w:w="2556" w:type="dxa"/>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征地后人均耕地</w:t>
            </w:r>
          </w:p>
        </w:tc>
        <w:tc>
          <w:tcPr>
            <w:tcW w:w="1561" w:type="dxa"/>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restart"/>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安</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置</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途</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径</w:t>
            </w:r>
          </w:p>
        </w:tc>
        <w:tc>
          <w:tcPr>
            <w:tcW w:w="2340" w:type="dxa"/>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货币安置</w:t>
            </w:r>
          </w:p>
        </w:tc>
        <w:tc>
          <w:tcPr>
            <w:tcW w:w="5397" w:type="dxa"/>
            <w:gridSpan w:val="3"/>
          </w:tcPr>
          <w:p>
            <w:pPr>
              <w:keepNext w:val="0"/>
              <w:keepLines w:val="0"/>
              <w:suppressLineNumbers w:val="0"/>
              <w:spacing w:before="0" w:beforeAutospacing="0" w:after="0" w:afterAutospacing="0" w:line="360" w:lineRule="auto"/>
              <w:ind w:left="0" w:right="0"/>
              <w:rPr>
                <w:rFonts w:hint="default" w:ascii="Times New Roman" w:hAnsi="Times New Roman"/>
                <w:sz w:val="24"/>
              </w:rPr>
            </w:pPr>
            <w:r>
              <w:rPr>
                <w:rFonts w:hint="eastAsia" w:ascii="宋体" w:hAnsi="宋体" w:cs="宋体"/>
                <w:sz w:val="24"/>
              </w:rPr>
              <w:t>支付安置补助费进行安置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农业安置</w:t>
            </w:r>
          </w:p>
        </w:tc>
        <w:tc>
          <w:tcPr>
            <w:tcW w:w="5397" w:type="dxa"/>
            <w:gridSpan w:val="3"/>
          </w:tcPr>
          <w:p>
            <w:pPr>
              <w:keepNext w:val="0"/>
              <w:keepLines w:val="0"/>
              <w:suppressLineNumbers w:val="0"/>
              <w:spacing w:before="0" w:beforeAutospacing="0" w:after="0" w:afterAutospacing="0" w:line="360" w:lineRule="auto"/>
              <w:ind w:left="0" w:right="0" w:firstLine="960" w:firstLineChars="400"/>
              <w:rPr>
                <w:rFonts w:hint="default"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0" w:hRule="atLeast"/>
          <w:jc w:val="center"/>
        </w:trPr>
        <w:tc>
          <w:tcPr>
            <w:tcW w:w="1008" w:type="dxa"/>
            <w:vMerge w:val="continue"/>
          </w:tcPr>
          <w:p>
            <w:pPr>
              <w:keepNext w:val="0"/>
              <w:keepLines w:val="0"/>
              <w:suppressLineNumbers w:val="0"/>
              <w:spacing w:before="0" w:beforeAutospacing="0" w:after="0" w:afterAutospacing="0" w:line="360" w:lineRule="auto"/>
              <w:ind w:left="0" w:right="0"/>
              <w:rPr>
                <w:rFonts w:hint="default" w:ascii="Times New Roman" w:hAnsi="Times New Roman"/>
                <w:sz w:val="24"/>
              </w:rPr>
            </w:pPr>
          </w:p>
        </w:tc>
        <w:tc>
          <w:tcPr>
            <w:tcW w:w="2340" w:type="dxa"/>
            <w:vAlign w:val="center"/>
          </w:tcPr>
          <w:p>
            <w:pPr>
              <w:keepNext w:val="0"/>
              <w:keepLines w:val="0"/>
              <w:suppressLineNumbers w:val="0"/>
              <w:spacing w:before="0" w:beforeAutospacing="0" w:after="0" w:afterAutospacing="0" w:line="360" w:lineRule="auto"/>
              <w:ind w:left="0" w:right="0"/>
              <w:jc w:val="distribute"/>
              <w:rPr>
                <w:rFonts w:hint="default" w:ascii="Times New Roman" w:hAnsi="Times New Roman"/>
                <w:sz w:val="24"/>
              </w:rPr>
            </w:pPr>
            <w:r>
              <w:rPr>
                <w:rFonts w:hint="default" w:ascii="Times New Roman" w:hAnsi="Times New Roman"/>
                <w:sz w:val="24"/>
              </w:rPr>
              <w:t>留地安置</w:t>
            </w:r>
          </w:p>
        </w:tc>
        <w:tc>
          <w:tcPr>
            <w:tcW w:w="5397" w:type="dxa"/>
            <w:gridSpan w:val="3"/>
          </w:tcPr>
          <w:p>
            <w:pPr>
              <w:keepNext w:val="0"/>
              <w:keepLines w:val="0"/>
              <w:suppressLineNumbers w:val="0"/>
              <w:snapToGrid w:val="0"/>
              <w:spacing w:before="0" w:beforeAutospacing="0" w:after="0" w:afterAutospacing="0" w:line="360" w:lineRule="auto"/>
              <w:ind w:left="0" w:right="0"/>
              <w:rPr>
                <w:rFonts w:hint="eastAsia" w:ascii="Times New Roman" w:hAnsi="Times New Roman" w:eastAsia="宋体"/>
                <w:sz w:val="24"/>
                <w:lang w:eastAsia="zh-CN"/>
              </w:rPr>
            </w:pPr>
            <w:r>
              <w:rPr>
                <w:rFonts w:hint="eastAsia" w:ascii="宋体" w:hAnsi="宋体" w:cs="宋体"/>
                <w:sz w:val="24"/>
              </w:rPr>
              <w:t>按实际征地面积的10%（即</w:t>
            </w:r>
            <w:r>
              <w:rPr>
                <w:rFonts w:hint="eastAsia" w:ascii="宋体" w:hAnsi="宋体" w:cs="宋体"/>
                <w:sz w:val="24"/>
                <w:lang w:val="en-US" w:eastAsia="zh-CN"/>
              </w:rPr>
              <w:t>0.0215</w:t>
            </w:r>
            <w:r>
              <w:rPr>
                <w:rFonts w:hint="eastAsia" w:ascii="宋体" w:hAnsi="宋体" w:cs="宋体"/>
                <w:sz w:val="24"/>
              </w:rPr>
              <w:t>公顷）计提留用地, 该留用地</w:t>
            </w:r>
            <w:r>
              <w:rPr>
                <w:rFonts w:hint="default" w:ascii="Times New Roman" w:hAnsi="Times New Roman"/>
                <w:sz w:val="24"/>
              </w:rPr>
              <w:t>在广州市增城区2019年度第五十一批次城镇建设用地</w:t>
            </w:r>
            <w:r>
              <w:rPr>
                <w:rFonts w:hint="eastAsia" w:ascii="Times New Roman" w:hAnsi="Times New Roman"/>
                <w:sz w:val="24"/>
                <w:lang w:eastAsia="zh-CN"/>
              </w:rPr>
              <w:t>（粤府土审（02）〔2020〕91号）</w:t>
            </w:r>
            <w:r>
              <w:rPr>
                <w:rFonts w:hint="default" w:ascii="Times New Roman" w:hAnsi="Times New Roman"/>
                <w:sz w:val="24"/>
              </w:rPr>
              <w:t>中落实。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93" w:hRule="atLeast"/>
          <w:jc w:val="center"/>
        </w:trPr>
        <w:tc>
          <w:tcPr>
            <w:tcW w:w="1008" w:type="dxa"/>
            <w:tcBorders>
              <w:bottom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备</w:t>
            </w: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p>
          <w:p>
            <w:pPr>
              <w:keepNext w:val="0"/>
              <w:keepLines w:val="0"/>
              <w:suppressLineNumbers w:val="0"/>
              <w:spacing w:before="0" w:beforeAutospacing="0" w:after="0" w:afterAutospacing="0" w:line="360" w:lineRule="auto"/>
              <w:ind w:left="0" w:right="0"/>
              <w:jc w:val="center"/>
              <w:rPr>
                <w:rFonts w:hint="default" w:ascii="Times New Roman" w:hAnsi="Times New Roman"/>
                <w:sz w:val="24"/>
              </w:rPr>
            </w:pPr>
            <w:r>
              <w:rPr>
                <w:rFonts w:hint="default" w:ascii="Times New Roman" w:hAnsi="Times New Roman"/>
                <w:sz w:val="24"/>
              </w:rPr>
              <w:t>注</w:t>
            </w:r>
          </w:p>
        </w:tc>
        <w:tc>
          <w:tcPr>
            <w:tcW w:w="7737" w:type="dxa"/>
            <w:gridSpan w:val="4"/>
            <w:tcBorders>
              <w:bottom w:val="single" w:color="auto" w:sz="4" w:space="0"/>
            </w:tcBorders>
          </w:tcPr>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p>
            <w:pPr>
              <w:keepNext w:val="0"/>
              <w:keepLines w:val="0"/>
              <w:suppressLineNumbers w:val="0"/>
              <w:spacing w:before="0" w:beforeAutospacing="0" w:after="0" w:afterAutospacing="0" w:line="360" w:lineRule="auto"/>
              <w:ind w:left="0" w:right="0"/>
              <w:rPr>
                <w:rFonts w:hint="default" w:ascii="Times New Roman" w:hAnsi="Times New Roman"/>
                <w:sz w:val="24"/>
              </w:rPr>
            </w:pPr>
          </w:p>
        </w:tc>
      </w:tr>
    </w:tbl>
    <w:p>
      <w:pPr>
        <w:spacing w:line="360" w:lineRule="auto"/>
        <w:rPr>
          <w:rFonts w:ascii="Times New Roman" w:hAnsi="Times New Roman"/>
          <w:sz w:val="24"/>
        </w:rPr>
      </w:pPr>
      <w:r>
        <w:rPr>
          <w:rFonts w:ascii="Times New Roman" w:hAnsi="Times New Roman"/>
          <w:sz w:val="24"/>
        </w:rPr>
        <w:t>填表人：</w:t>
      </w:r>
      <w:del w:id="5" w:author="颜嘉雯" w:date="2020-06-28T16:56:28Z">
        <w:bookmarkStart w:id="0" w:name="_GoBack"/>
        <w:bookmarkEnd w:id="0"/>
        <w:r>
          <w:rPr>
            <w:rFonts w:hint="eastAsia" w:ascii="宋体" w:hAnsi="宋体"/>
            <w:sz w:val="24"/>
          </w:rPr>
          <w:delText>刘健华</w:delText>
        </w:r>
      </w:del>
    </w:p>
    <w:p>
      <w:pPr>
        <w:spacing w:line="360" w:lineRule="auto"/>
        <w:rPr>
          <w:rFonts w:hint="eastAsia" w:ascii="宋体" w:hAnsi="宋体"/>
          <w:sz w:val="24"/>
        </w:rPr>
      </w:pPr>
    </w:p>
    <w:p>
      <w:pPr>
        <w:spacing w:line="360" w:lineRule="auto"/>
        <w:rPr>
          <w:rFonts w:ascii="Times New Roman" w:hAnsi="Times New Roman"/>
          <w:b/>
          <w:bCs/>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16"/>
              <wp:cNvGraphicFramePr/>
              <a:graphic xmlns:a="http://schemas.openxmlformats.org/drawingml/2006/main">
                <a:graphicData uri="http://schemas.microsoft.com/office/word/2010/wordprocessingShape">
                  <wps:wsp>
                    <wps:cNvSpPr>
                      <a:spLocks noChangeArrowheads="1"/>
                    </wps:cNvSpPr>
                    <wps:spPr bwMode="auto">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16" o:spid="_x0000_s1026" o:spt="1" style="position:absolute;left:0pt;margin-top:0pt;height:12.8pt;width:5.35pt;mso-position-horizontal:center;mso-position-horizontal-relative:margin;mso-wrap-style:none;z-index:251658240;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WkyP0QAAAAMB&#10;AAAPAAAAAAAAAAEAIAAAACIAAABkcnMvZG93bnJldi54bWxQSwECFAAUAAAACACHTuJA0almtOkB&#10;AACpAwAADgAAAAAAAAABACAAAAAgAQAAZHJzL2Uyb0RvYy54bWxQSwUGAAAAAAYABgBZAQAAewUA&#10;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1"/>
      <w:suff w:val="nothing"/>
      <w:lvlText w:val="%1."/>
      <w:lvlJc w:val="left"/>
    </w:lvl>
    <w:lvl w:ilvl="1" w:tentative="0">
      <w:start w:val="1"/>
      <w:numFmt w:val="japaneseCounting"/>
      <w:lvlText w:val="（%2）"/>
      <w:lvlJc w:val="left"/>
      <w:pPr>
        <w:tabs>
          <w:tab w:val="left" w:pos="2940"/>
        </w:tabs>
        <w:ind w:left="2940" w:hanging="720"/>
      </w:pPr>
      <w:rPr>
        <w:rFonts w:hint="eastAsia"/>
      </w:rPr>
    </w:lvl>
    <w:lvl w:ilvl="2" w:tentative="0">
      <w:start w:val="1"/>
      <w:numFmt w:val="lowerRoman"/>
      <w:lvlText w:val="%3."/>
      <w:lvlJc w:val="right"/>
      <w:pPr>
        <w:tabs>
          <w:tab w:val="left" w:pos="3060"/>
        </w:tabs>
        <w:ind w:left="3060" w:hanging="420"/>
      </w:pPr>
    </w:lvl>
    <w:lvl w:ilvl="3" w:tentative="0">
      <w:start w:val="1"/>
      <w:numFmt w:val="decimal"/>
      <w:lvlText w:val="%4."/>
      <w:lvlJc w:val="left"/>
      <w:pPr>
        <w:tabs>
          <w:tab w:val="left" w:pos="3480"/>
        </w:tabs>
        <w:ind w:left="3480" w:hanging="420"/>
      </w:pPr>
    </w:lvl>
    <w:lvl w:ilvl="4" w:tentative="0">
      <w:start w:val="1"/>
      <w:numFmt w:val="lowerLetter"/>
      <w:lvlText w:val="%5)"/>
      <w:lvlJc w:val="left"/>
      <w:pPr>
        <w:tabs>
          <w:tab w:val="left" w:pos="3900"/>
        </w:tabs>
        <w:ind w:left="3900" w:hanging="420"/>
      </w:pPr>
    </w:lvl>
    <w:lvl w:ilvl="5" w:tentative="0">
      <w:start w:val="1"/>
      <w:numFmt w:val="lowerRoman"/>
      <w:lvlText w:val="%6."/>
      <w:lvlJc w:val="right"/>
      <w:pPr>
        <w:tabs>
          <w:tab w:val="left" w:pos="4320"/>
        </w:tabs>
        <w:ind w:left="4320" w:hanging="420"/>
      </w:pPr>
    </w:lvl>
    <w:lvl w:ilvl="6" w:tentative="0">
      <w:start w:val="1"/>
      <w:numFmt w:val="decimal"/>
      <w:lvlText w:val="%7."/>
      <w:lvlJc w:val="left"/>
      <w:pPr>
        <w:tabs>
          <w:tab w:val="left" w:pos="4740"/>
        </w:tabs>
        <w:ind w:left="4740" w:hanging="420"/>
      </w:pPr>
    </w:lvl>
    <w:lvl w:ilvl="7" w:tentative="0">
      <w:start w:val="1"/>
      <w:numFmt w:val="lowerLetter"/>
      <w:lvlText w:val="%8)"/>
      <w:lvlJc w:val="left"/>
      <w:pPr>
        <w:tabs>
          <w:tab w:val="left" w:pos="5160"/>
        </w:tabs>
        <w:ind w:left="5160" w:hanging="420"/>
      </w:pPr>
    </w:lvl>
    <w:lvl w:ilvl="8" w:tentative="0">
      <w:start w:val="1"/>
      <w:numFmt w:val="lowerRoman"/>
      <w:lvlText w:val="%9."/>
      <w:lvlJc w:val="right"/>
      <w:pPr>
        <w:tabs>
          <w:tab w:val="left" w:pos="5580"/>
        </w:tabs>
        <w:ind w:left="55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颜嘉雯">
    <w15:presenceInfo w15:providerId="None" w15:userId="颜嘉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bordersDoNotSurroundHeader w:val="1"/>
  <w:bordersDoNotSurroundFooter w:val="1"/>
  <w:revisionView w:markup="0"/>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2C"/>
    <w:rsid w:val="00062387"/>
    <w:rsid w:val="00062C7C"/>
    <w:rsid w:val="000672BC"/>
    <w:rsid w:val="0007321E"/>
    <w:rsid w:val="000812D8"/>
    <w:rsid w:val="00081E56"/>
    <w:rsid w:val="00084004"/>
    <w:rsid w:val="00084BB0"/>
    <w:rsid w:val="0009161B"/>
    <w:rsid w:val="000A1F4D"/>
    <w:rsid w:val="000B2041"/>
    <w:rsid w:val="000D59B8"/>
    <w:rsid w:val="000E4806"/>
    <w:rsid w:val="000F10E3"/>
    <w:rsid w:val="000F59E1"/>
    <w:rsid w:val="001078FB"/>
    <w:rsid w:val="00115EEB"/>
    <w:rsid w:val="001261D9"/>
    <w:rsid w:val="001277A9"/>
    <w:rsid w:val="00127FE2"/>
    <w:rsid w:val="001311BC"/>
    <w:rsid w:val="00132D4C"/>
    <w:rsid w:val="00133849"/>
    <w:rsid w:val="001615A9"/>
    <w:rsid w:val="001619C6"/>
    <w:rsid w:val="0016744F"/>
    <w:rsid w:val="00171797"/>
    <w:rsid w:val="00172A27"/>
    <w:rsid w:val="00172C28"/>
    <w:rsid w:val="00182F67"/>
    <w:rsid w:val="00186799"/>
    <w:rsid w:val="001A7675"/>
    <w:rsid w:val="001B204B"/>
    <w:rsid w:val="001B6317"/>
    <w:rsid w:val="001C1593"/>
    <w:rsid w:val="001E0E6B"/>
    <w:rsid w:val="001E49DF"/>
    <w:rsid w:val="0020262D"/>
    <w:rsid w:val="00203214"/>
    <w:rsid w:val="002317B9"/>
    <w:rsid w:val="0023432C"/>
    <w:rsid w:val="00234DFC"/>
    <w:rsid w:val="0023505D"/>
    <w:rsid w:val="00245C3F"/>
    <w:rsid w:val="0027584E"/>
    <w:rsid w:val="00295D0F"/>
    <w:rsid w:val="002A25B2"/>
    <w:rsid w:val="002C15F7"/>
    <w:rsid w:val="002C57C8"/>
    <w:rsid w:val="002F0438"/>
    <w:rsid w:val="002F74E2"/>
    <w:rsid w:val="002F7EF1"/>
    <w:rsid w:val="003024A1"/>
    <w:rsid w:val="0031468C"/>
    <w:rsid w:val="00341333"/>
    <w:rsid w:val="00346AF4"/>
    <w:rsid w:val="0036278C"/>
    <w:rsid w:val="003761CE"/>
    <w:rsid w:val="003771CB"/>
    <w:rsid w:val="00390EA8"/>
    <w:rsid w:val="003A2E0C"/>
    <w:rsid w:val="003A7851"/>
    <w:rsid w:val="003B651D"/>
    <w:rsid w:val="003C265B"/>
    <w:rsid w:val="003D14C4"/>
    <w:rsid w:val="003F280B"/>
    <w:rsid w:val="003F42E3"/>
    <w:rsid w:val="003F601C"/>
    <w:rsid w:val="00402AFF"/>
    <w:rsid w:val="00403C61"/>
    <w:rsid w:val="00405427"/>
    <w:rsid w:val="0041147D"/>
    <w:rsid w:val="00422AC5"/>
    <w:rsid w:val="0042356F"/>
    <w:rsid w:val="00446D87"/>
    <w:rsid w:val="00447304"/>
    <w:rsid w:val="004510C8"/>
    <w:rsid w:val="00457743"/>
    <w:rsid w:val="00460814"/>
    <w:rsid w:val="00464325"/>
    <w:rsid w:val="004660D2"/>
    <w:rsid w:val="004A5690"/>
    <w:rsid w:val="004C006E"/>
    <w:rsid w:val="004C7B81"/>
    <w:rsid w:val="004D2299"/>
    <w:rsid w:val="004D3CA7"/>
    <w:rsid w:val="004E25C6"/>
    <w:rsid w:val="00503DB9"/>
    <w:rsid w:val="00511F68"/>
    <w:rsid w:val="00513C86"/>
    <w:rsid w:val="00544227"/>
    <w:rsid w:val="00546629"/>
    <w:rsid w:val="00564CEC"/>
    <w:rsid w:val="00564FBF"/>
    <w:rsid w:val="00582670"/>
    <w:rsid w:val="00584B6D"/>
    <w:rsid w:val="005A2633"/>
    <w:rsid w:val="005B0646"/>
    <w:rsid w:val="005D6233"/>
    <w:rsid w:val="005F1DB0"/>
    <w:rsid w:val="006357CE"/>
    <w:rsid w:val="0064324A"/>
    <w:rsid w:val="00651844"/>
    <w:rsid w:val="00663BE8"/>
    <w:rsid w:val="00671431"/>
    <w:rsid w:val="00677214"/>
    <w:rsid w:val="0068548E"/>
    <w:rsid w:val="006A3F5F"/>
    <w:rsid w:val="006B047B"/>
    <w:rsid w:val="006C5A53"/>
    <w:rsid w:val="006E2BC7"/>
    <w:rsid w:val="006E4250"/>
    <w:rsid w:val="006E694E"/>
    <w:rsid w:val="00702582"/>
    <w:rsid w:val="00710652"/>
    <w:rsid w:val="007162EF"/>
    <w:rsid w:val="00744F07"/>
    <w:rsid w:val="00745714"/>
    <w:rsid w:val="00745B36"/>
    <w:rsid w:val="00760B85"/>
    <w:rsid w:val="00763452"/>
    <w:rsid w:val="0078301C"/>
    <w:rsid w:val="00783BA3"/>
    <w:rsid w:val="007A522A"/>
    <w:rsid w:val="007A546C"/>
    <w:rsid w:val="007B336D"/>
    <w:rsid w:val="007C1E46"/>
    <w:rsid w:val="007C2C3C"/>
    <w:rsid w:val="007C4C42"/>
    <w:rsid w:val="007D49FC"/>
    <w:rsid w:val="007D6471"/>
    <w:rsid w:val="007E69DF"/>
    <w:rsid w:val="007E6A02"/>
    <w:rsid w:val="007F28D5"/>
    <w:rsid w:val="0082139C"/>
    <w:rsid w:val="00822514"/>
    <w:rsid w:val="00824A19"/>
    <w:rsid w:val="00862AE5"/>
    <w:rsid w:val="00862EEC"/>
    <w:rsid w:val="00865BEE"/>
    <w:rsid w:val="00877BBC"/>
    <w:rsid w:val="00890098"/>
    <w:rsid w:val="008A6F1A"/>
    <w:rsid w:val="008B2CD4"/>
    <w:rsid w:val="008D6FD7"/>
    <w:rsid w:val="008E2D5D"/>
    <w:rsid w:val="008F4D9A"/>
    <w:rsid w:val="009150D8"/>
    <w:rsid w:val="00921EB9"/>
    <w:rsid w:val="0093009C"/>
    <w:rsid w:val="0093165B"/>
    <w:rsid w:val="00944895"/>
    <w:rsid w:val="00947802"/>
    <w:rsid w:val="009556C1"/>
    <w:rsid w:val="009644F8"/>
    <w:rsid w:val="00965598"/>
    <w:rsid w:val="009846E2"/>
    <w:rsid w:val="00994DAD"/>
    <w:rsid w:val="009A3E89"/>
    <w:rsid w:val="009B3C2A"/>
    <w:rsid w:val="009C0C6E"/>
    <w:rsid w:val="009E2E7A"/>
    <w:rsid w:val="009F3F97"/>
    <w:rsid w:val="009F415B"/>
    <w:rsid w:val="00A0276E"/>
    <w:rsid w:val="00A042A8"/>
    <w:rsid w:val="00A0446D"/>
    <w:rsid w:val="00A05396"/>
    <w:rsid w:val="00A1272F"/>
    <w:rsid w:val="00A41692"/>
    <w:rsid w:val="00A656DA"/>
    <w:rsid w:val="00A815AE"/>
    <w:rsid w:val="00A81616"/>
    <w:rsid w:val="00A94F27"/>
    <w:rsid w:val="00AA1479"/>
    <w:rsid w:val="00AA72AC"/>
    <w:rsid w:val="00AB197E"/>
    <w:rsid w:val="00AC01D9"/>
    <w:rsid w:val="00AE23C5"/>
    <w:rsid w:val="00AE5841"/>
    <w:rsid w:val="00AE6B29"/>
    <w:rsid w:val="00AE72B2"/>
    <w:rsid w:val="00AF0E9F"/>
    <w:rsid w:val="00AF2B4C"/>
    <w:rsid w:val="00B05C8C"/>
    <w:rsid w:val="00B05D17"/>
    <w:rsid w:val="00B06473"/>
    <w:rsid w:val="00B1090C"/>
    <w:rsid w:val="00B12C49"/>
    <w:rsid w:val="00B16943"/>
    <w:rsid w:val="00B26060"/>
    <w:rsid w:val="00B435D8"/>
    <w:rsid w:val="00B6561A"/>
    <w:rsid w:val="00B73428"/>
    <w:rsid w:val="00B84500"/>
    <w:rsid w:val="00BB0CC4"/>
    <w:rsid w:val="00BB22AF"/>
    <w:rsid w:val="00BC59D6"/>
    <w:rsid w:val="00BD2768"/>
    <w:rsid w:val="00BD28B8"/>
    <w:rsid w:val="00BE3A55"/>
    <w:rsid w:val="00BF0F8A"/>
    <w:rsid w:val="00C0095C"/>
    <w:rsid w:val="00C07F72"/>
    <w:rsid w:val="00C23557"/>
    <w:rsid w:val="00C32CB1"/>
    <w:rsid w:val="00C635EF"/>
    <w:rsid w:val="00C65899"/>
    <w:rsid w:val="00C658BE"/>
    <w:rsid w:val="00C83241"/>
    <w:rsid w:val="00C95D11"/>
    <w:rsid w:val="00C967B4"/>
    <w:rsid w:val="00CA7D28"/>
    <w:rsid w:val="00CB125B"/>
    <w:rsid w:val="00CB4D5F"/>
    <w:rsid w:val="00CC1D30"/>
    <w:rsid w:val="00CD06C8"/>
    <w:rsid w:val="00CD4874"/>
    <w:rsid w:val="00CE2945"/>
    <w:rsid w:val="00CE7AF6"/>
    <w:rsid w:val="00CF265C"/>
    <w:rsid w:val="00CF370F"/>
    <w:rsid w:val="00CF4C09"/>
    <w:rsid w:val="00D03196"/>
    <w:rsid w:val="00D046CE"/>
    <w:rsid w:val="00D32CBD"/>
    <w:rsid w:val="00D413B6"/>
    <w:rsid w:val="00D50FE2"/>
    <w:rsid w:val="00D5664E"/>
    <w:rsid w:val="00D569A7"/>
    <w:rsid w:val="00D63471"/>
    <w:rsid w:val="00D82A5E"/>
    <w:rsid w:val="00D835BE"/>
    <w:rsid w:val="00D940F1"/>
    <w:rsid w:val="00D95B93"/>
    <w:rsid w:val="00DB0C84"/>
    <w:rsid w:val="00DB6095"/>
    <w:rsid w:val="00DF4EE5"/>
    <w:rsid w:val="00E032F2"/>
    <w:rsid w:val="00E04DC1"/>
    <w:rsid w:val="00E1464A"/>
    <w:rsid w:val="00E21654"/>
    <w:rsid w:val="00E27F81"/>
    <w:rsid w:val="00E27F84"/>
    <w:rsid w:val="00E36B6D"/>
    <w:rsid w:val="00E45F5A"/>
    <w:rsid w:val="00E71879"/>
    <w:rsid w:val="00EA6B3E"/>
    <w:rsid w:val="00EA7BA9"/>
    <w:rsid w:val="00EB4F27"/>
    <w:rsid w:val="00EC2985"/>
    <w:rsid w:val="00EC2D06"/>
    <w:rsid w:val="00ED47FC"/>
    <w:rsid w:val="00ED4C27"/>
    <w:rsid w:val="00F11229"/>
    <w:rsid w:val="00F13EFD"/>
    <w:rsid w:val="00F2189F"/>
    <w:rsid w:val="00F3091A"/>
    <w:rsid w:val="00F34ED7"/>
    <w:rsid w:val="00F55B3A"/>
    <w:rsid w:val="00F82884"/>
    <w:rsid w:val="00FB1998"/>
    <w:rsid w:val="00FB4109"/>
    <w:rsid w:val="00FC68BA"/>
    <w:rsid w:val="00FD4956"/>
    <w:rsid w:val="00FD4F57"/>
    <w:rsid w:val="00FE4CDA"/>
    <w:rsid w:val="00FF2B16"/>
    <w:rsid w:val="00FF4F51"/>
    <w:rsid w:val="00FF6E33"/>
    <w:rsid w:val="037F16DD"/>
    <w:rsid w:val="0BB50839"/>
    <w:rsid w:val="10E42F28"/>
    <w:rsid w:val="11920B3E"/>
    <w:rsid w:val="12824650"/>
    <w:rsid w:val="13364100"/>
    <w:rsid w:val="1F6A3427"/>
    <w:rsid w:val="20D248A7"/>
    <w:rsid w:val="210339BE"/>
    <w:rsid w:val="226106C9"/>
    <w:rsid w:val="242F0F3A"/>
    <w:rsid w:val="25222972"/>
    <w:rsid w:val="25E140CB"/>
    <w:rsid w:val="2C7951BE"/>
    <w:rsid w:val="2CD214EF"/>
    <w:rsid w:val="30350528"/>
    <w:rsid w:val="344B79A2"/>
    <w:rsid w:val="3A824774"/>
    <w:rsid w:val="3B7202BF"/>
    <w:rsid w:val="42B763FD"/>
    <w:rsid w:val="430F10E3"/>
    <w:rsid w:val="45DA224E"/>
    <w:rsid w:val="56F92571"/>
    <w:rsid w:val="5BF603B0"/>
    <w:rsid w:val="5D374E0E"/>
    <w:rsid w:val="649F0FE0"/>
    <w:rsid w:val="654A4D52"/>
    <w:rsid w:val="67680287"/>
    <w:rsid w:val="70BF505C"/>
    <w:rsid w:val="70D77898"/>
    <w:rsid w:val="78D70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10"/>
    <w:qFormat/>
    <w:uiPriority w:val="0"/>
    <w:pPr>
      <w:widowControl/>
      <w:spacing w:line="560" w:lineRule="exact"/>
      <w:jc w:val="left"/>
    </w:pPr>
    <w:rPr>
      <w:rFonts w:ascii="宋体" w:hAnsi="宋体"/>
      <w:sz w:val="24"/>
    </w:rPr>
  </w:style>
  <w:style w:type="paragraph" w:styleId="3">
    <w:name w:val="Balloon Text"/>
    <w:basedOn w:val="1"/>
    <w:link w:val="13"/>
    <w:unhideWhenUsed/>
    <w:qFormat/>
    <w:uiPriority w:val="99"/>
    <w:rPr>
      <w:sz w:val="18"/>
      <w:szCs w:val="18"/>
    </w:rPr>
  </w:style>
  <w:style w:type="paragraph" w:styleId="4">
    <w:name w:val="footer"/>
    <w:basedOn w:val="1"/>
    <w:link w:val="9"/>
    <w:unhideWhenUsed/>
    <w:qFormat/>
    <w:uiPriority w:val="0"/>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semiHidden/>
    <w:qFormat/>
    <w:uiPriority w:val="99"/>
    <w:rPr>
      <w:sz w:val="18"/>
      <w:szCs w:val="18"/>
    </w:rPr>
  </w:style>
  <w:style w:type="character" w:customStyle="1" w:styleId="10">
    <w:name w:val="正文文本 Char"/>
    <w:basedOn w:val="6"/>
    <w:link w:val="2"/>
    <w:qFormat/>
    <w:uiPriority w:val="0"/>
    <w:rPr>
      <w:rFonts w:ascii="宋体" w:hAnsi="宋体" w:eastAsia="宋体" w:cs="Times New Roman"/>
      <w:sz w:val="24"/>
      <w:szCs w:val="24"/>
    </w:rPr>
  </w:style>
  <w:style w:type="paragraph" w:customStyle="1" w:styleId="11">
    <w:name w:val="Char"/>
    <w:basedOn w:val="1"/>
    <w:qFormat/>
    <w:uiPriority w:val="0"/>
    <w:pPr>
      <w:numPr>
        <w:ilvl w:val="0"/>
        <w:numId w:val="1"/>
      </w:numPr>
      <w:tabs>
        <w:tab w:val="left" w:pos="2280"/>
      </w:tabs>
    </w:pPr>
  </w:style>
  <w:style w:type="paragraph" w:customStyle="1" w:styleId="12">
    <w:name w:val="Char1"/>
    <w:basedOn w:val="1"/>
    <w:qFormat/>
    <w:uiPriority w:val="0"/>
    <w:pPr>
      <w:tabs>
        <w:tab w:val="left" w:pos="2280"/>
      </w:tabs>
    </w:pPr>
  </w:style>
  <w:style w:type="character" w:customStyle="1" w:styleId="13">
    <w:name w:val="批注框文本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428</Words>
  <Characters>2440</Characters>
  <Lines>20</Lines>
  <Paragraphs>5</Paragraphs>
  <TotalTime>1</TotalTime>
  <ScaleCrop>false</ScaleCrop>
  <LinksUpToDate>false</LinksUpToDate>
  <CharactersWithSpaces>2863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2019-08-24T16:37:00Z</dcterms:created>
  <dc:creator>钟贤</dc:creator>
  <cp:lastModifiedBy>颜嘉雯</cp:lastModifiedBy>
  <cp:lastPrinted>2020-03-16T06:24:00Z</cp:lastPrinted>
  <dcterms:modified xsi:type="dcterms:W3CDTF">2020-06-28T08:56:30Z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