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“</w:t>
      </w:r>
      <w:r>
        <w:rPr>
          <w:rFonts w:hint="eastAsia" w:ascii="Times New Roman" w:hAnsi="Times New Roman" w:eastAsia="方正小标宋简体" w:cs="方正小标宋简体"/>
          <w:sz w:val="48"/>
          <w:szCs w:val="48"/>
        </w:rPr>
        <w:t>一书三方案</w:t>
      </w:r>
      <w:r>
        <w:rPr>
          <w:rFonts w:ascii="Times New Roman" w:hAnsi="Times New Roman" w:eastAsia="方正小标宋简体" w:cs="Times New Roman"/>
          <w:sz w:val="48"/>
          <w:szCs w:val="48"/>
        </w:rPr>
        <w:t>”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1680" w:firstLineChars="600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编制机关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编　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制　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时　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间：</w:t>
      </w:r>
      <w:r>
        <w:rPr>
          <w:rFonts w:ascii="宋体" w:hAnsi="宋体" w:cs="宋体"/>
          <w:sz w:val="32"/>
          <w:szCs w:val="32"/>
        </w:rPr>
        <w:t>2019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>5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ascii="宋体" w:hAnsi="宋体" w:cs="宋体"/>
          <w:sz w:val="32"/>
          <w:szCs w:val="32"/>
        </w:rPr>
        <w:t>15</w:t>
      </w:r>
      <w:r>
        <w:rPr>
          <w:rFonts w:hint="eastAsia" w:ascii="宋体" w:hAnsi="宋体" w:cs="宋体"/>
          <w:sz w:val="32"/>
          <w:szCs w:val="32"/>
        </w:rPr>
        <w:t>日</w:t>
      </w:r>
    </w:p>
    <w:p>
      <w:pPr>
        <w:spacing w:line="360" w:lineRule="auto"/>
        <w:rPr>
          <w:rFonts w:ascii="宋体" w:cs="Times New Roman"/>
          <w:sz w:val="24"/>
          <w:szCs w:val="24"/>
        </w:rPr>
      </w:pPr>
    </w:p>
    <w:p>
      <w:pPr>
        <w:spacing w:line="360" w:lineRule="auto"/>
        <w:rPr>
          <w:rFonts w:ascii="宋体" w:cs="Times New Roman"/>
          <w:sz w:val="24"/>
          <w:szCs w:val="24"/>
        </w:rPr>
      </w:pPr>
    </w:p>
    <w:p>
      <w:pPr>
        <w:spacing w:line="360" w:lineRule="auto"/>
        <w:rPr>
          <w:rFonts w:ascii="宋体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宋体" w:cs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中华人民共和国自然资源部监制</w:t>
      </w:r>
    </w:p>
    <w:p>
      <w:pPr>
        <w:spacing w:line="52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spacing w:line="52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spacing w:line="52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</w:p>
    <w:p>
      <w:pPr>
        <w:spacing w:line="520" w:lineRule="exact"/>
        <w:jc w:val="center"/>
        <w:rPr>
          <w:rFonts w:ascii="黑体" w:hAnsi="宋体" w:eastAsia="黑体" w:cs="Times New Roman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一、建设用地项目呈报说明书</w:t>
      </w:r>
    </w:p>
    <w:p>
      <w:pPr>
        <w:spacing w:line="520" w:lineRule="exact"/>
        <w:jc w:val="center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     </w:t>
      </w:r>
      <w:r>
        <w:rPr>
          <w:rFonts w:hint="eastAsia" w:ascii="宋体" w:hAnsi="宋体" w:cs="宋体"/>
          <w:sz w:val="24"/>
          <w:szCs w:val="24"/>
        </w:rPr>
        <w:t>计量单位：公顷、万元</w:t>
      </w:r>
    </w:p>
    <w:tbl>
      <w:tblPr>
        <w:tblStyle w:val="7"/>
        <w:tblW w:w="8928" w:type="dxa"/>
        <w:tblInd w:w="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广州市增城区</w:t>
            </w:r>
            <w:r>
              <w:rPr>
                <w:rFonts w:ascii="宋体" w:hAnsi="宋体" w:cs="宋体"/>
                <w:sz w:val="24"/>
                <w:szCs w:val="24"/>
              </w:rPr>
              <w:t>2019</w:t>
            </w:r>
            <w:r>
              <w:rPr>
                <w:rFonts w:hint="eastAsia" w:ascii="宋体" w:hAnsi="宋体" w:cs="宋体"/>
                <w:sz w:val="24"/>
                <w:szCs w:val="24"/>
              </w:rPr>
              <w:t>年度第十一批次城镇建设用地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2.7842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2.7842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权　属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计</w:t>
            </w:r>
          </w:p>
        </w:tc>
        <w:tc>
          <w:tcPr>
            <w:tcW w:w="3960" w:type="dxa"/>
            <w:gridSpan w:val="2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国有土地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2.7842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2.7842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2.4813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2.4813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0.0720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1.4787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1.4787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其他农用地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0.9306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0.9306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0.3029</w:t>
            </w:r>
          </w:p>
        </w:tc>
        <w:tc>
          <w:tcPr>
            <w:tcW w:w="2160" w:type="dxa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0.3029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用地面积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广州市增城区</w:t>
            </w:r>
            <w:r>
              <w:rPr>
                <w:rFonts w:ascii="宋体" w:hAnsi="宋体" w:cs="宋体"/>
              </w:rPr>
              <w:t>2019</w:t>
            </w:r>
            <w:r>
              <w:rPr>
                <w:rFonts w:hint="eastAsia" w:ascii="宋体" w:hAnsi="宋体" w:cs="宋体"/>
              </w:rPr>
              <w:t>年度第十一批次城镇建设用地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地块一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2.7842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交通用地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 w:cs="Times New Roman"/>
                <w:color w:val="FF0000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ascii="宋体" w:cs="Times New Roman"/>
          <w:sz w:val="24"/>
          <w:szCs w:val="24"/>
        </w:rPr>
        <w:sectPr>
          <w:pgSz w:w="11907" w:h="16840"/>
          <w:pgMar w:top="567" w:right="567" w:bottom="567" w:left="56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主管领导（签字）：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部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主管领导（签字）：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府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主管领导（签字）：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制表人：</w:t>
      </w:r>
      <w:del w:id="0" w:author="林楚舒" w:date="2019-12-20T14:52:59Z">
        <w:r>
          <w:rPr>
            <w:rFonts w:hint="eastAsia" w:ascii="宋体" w:hAnsi="宋体" w:cs="宋体"/>
            <w:sz w:val="24"/>
            <w:szCs w:val="24"/>
          </w:rPr>
          <w:delText>冯国栋</w:delText>
        </w:r>
      </w:del>
    </w:p>
    <w:p>
      <w:pPr>
        <w:spacing w:line="740" w:lineRule="exact"/>
        <w:ind w:firstLine="2714" w:firstLineChars="901"/>
        <w:rPr>
          <w:rFonts w:ascii="黑体" w:hAnsi="宋体" w:eastAsia="黑体" w:cs="Times New Roman"/>
          <w:b/>
          <w:bCs/>
          <w:sz w:val="30"/>
          <w:szCs w:val="30"/>
        </w:rPr>
      </w:pPr>
      <w:r>
        <w:rPr>
          <w:rFonts w:hint="eastAsia" w:ascii="黑体" w:hAnsi="宋体" w:eastAsia="黑体" w:cs="黑体"/>
          <w:b/>
          <w:bCs/>
          <w:sz w:val="30"/>
          <w:szCs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转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农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2.4813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2.4813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其中：耕地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（含带</w:t>
            </w:r>
            <w:r>
              <w:rPr>
                <w:rFonts w:ascii="宋体" w:hAnsi="宋体" w:cs="宋体"/>
                <w:sz w:val="24"/>
                <w:szCs w:val="24"/>
              </w:rPr>
              <w:t>K</w:t>
            </w:r>
            <w:r>
              <w:rPr>
                <w:rFonts w:hint="eastAsia" w:ascii="宋体" w:hAnsi="宋体" w:cs="宋体"/>
                <w:sz w:val="24"/>
                <w:szCs w:val="24"/>
              </w:rPr>
              <w:t>地类）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0.0720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合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调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农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转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2.4813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2.4813</w:t>
            </w:r>
          </w:p>
        </w:tc>
        <w:tc>
          <w:tcPr>
            <w:tcW w:w="2133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widowControl/>
              <w:ind w:firstLine="480" w:firstLineChars="200"/>
              <w:textAlignment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t>该批次用地涉及新增建设用地2.7842公顷、农用地转用2.4813公顷（耕地0.0720公顷，不涉及可调整地类），调剂使用2019年度广州市土地利用计划奖励指标（农转用指标2.4813公顷）和2019年度广州市土地利用计划重大平台专项指标（南沙新区）（新增建设用地指标2.7842公顷、耕地指标0.0720公顷）。</w:t>
            </w:r>
          </w:p>
        </w:tc>
      </w:tr>
    </w:tbl>
    <w:p>
      <w:pPr>
        <w:spacing w:line="60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填表人：</w:t>
      </w:r>
      <w:del w:id="1" w:author="林楚舒" w:date="2019-12-20T14:53:13Z">
        <w:r>
          <w:rPr>
            <w:rFonts w:hint="eastAsia" w:ascii="宋体" w:hAnsi="宋体" w:cs="宋体"/>
            <w:sz w:val="24"/>
            <w:szCs w:val="24"/>
          </w:rPr>
          <w:delText>冯国栋</w:delText>
        </w:r>
      </w:del>
    </w:p>
    <w:p>
      <w:pPr>
        <w:spacing w:line="360" w:lineRule="auto"/>
        <w:rPr>
          <w:rFonts w:ascii="Times New Roman" w:hAnsi="Times New Roman" w:eastAsia="黑体" w:cs="Times New Roman"/>
          <w:b/>
          <w:bCs/>
          <w:sz w:val="30"/>
          <w:szCs w:val="30"/>
        </w:rPr>
      </w:pPr>
    </w:p>
    <w:p>
      <w:pPr>
        <w:spacing w:line="600" w:lineRule="exact"/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三、补充耕地方案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计量单位：公顷、公斤、万元</w:t>
      </w:r>
    </w:p>
    <w:tbl>
      <w:tblPr>
        <w:tblStyle w:val="7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  <w:color w:val="000000"/>
              </w:rPr>
              <w:t>0.0720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含</w:t>
            </w:r>
            <w:r>
              <w:rPr>
                <w:rFonts w:ascii="宋体" w:hAnsi="宋体" w:cs="宋体"/>
              </w:rPr>
              <w:t>25</w:t>
            </w:r>
            <w:r>
              <w:rPr>
                <w:rFonts w:hint="eastAsia" w:ascii="宋体" w:hAnsi="宋体" w:cs="宋体"/>
              </w:rPr>
              <w:t>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Times New Roman"/>
                <w:color w:val="FF000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cs="宋体"/>
                <w:color w:val="00000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补充耕地义务单位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补充耕地责任单位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2.016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2.016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440000201902453084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0.0720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0.0720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1188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cs="Times New Roma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cs="Times New Roman"/>
          <w:color w:val="000000"/>
        </w:rPr>
      </w:pPr>
      <w:r>
        <w:rPr>
          <w:rFonts w:hint="eastAsia" w:cs="宋体"/>
          <w:color w:val="000000"/>
        </w:rPr>
        <w:t>填表人：</w:t>
      </w:r>
      <w:del w:id="2" w:author="林楚舒" w:date="2019-12-20T14:53:30Z">
        <w:r>
          <w:rPr>
            <w:rFonts w:hint="eastAsia" w:cs="宋体"/>
            <w:color w:val="000000"/>
          </w:rPr>
          <w:delText>蔡蔼惠</w:delText>
        </w:r>
      </w:del>
    </w:p>
    <w:p>
      <w:pPr>
        <w:spacing w:line="580" w:lineRule="exact"/>
        <w:rPr>
          <w:rFonts w:cs="Times New Roman"/>
          <w:sz w:val="24"/>
          <w:szCs w:val="24"/>
        </w:rPr>
      </w:pPr>
    </w:p>
    <w:p>
      <w:pPr>
        <w:spacing w:line="580" w:lineRule="exact"/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四、征收土地方案（汇总）</w:t>
      </w:r>
    </w:p>
    <w:p>
      <w:pPr>
        <w:spacing w:line="580" w:lineRule="exact"/>
        <w:ind w:firstLine="5400" w:firstLineChars="225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新塘镇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塘边村经济联合社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属</w:t>
            </w:r>
          </w:p>
          <w:p>
            <w:pPr>
              <w:spacing w:line="5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0.0720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5.55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1.4787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按前三年平均年产值</w:t>
            </w:r>
            <w:r>
              <w:rPr>
                <w:rFonts w:ascii="黑体" w:eastAsia="黑体" w:cs="黑体"/>
              </w:rPr>
              <w:t>5.7</w:t>
            </w:r>
            <w:r>
              <w:rPr>
                <w:rFonts w:hint="eastAsia" w:ascii="宋体" w:hAnsi="宋体" w:cs="宋体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公顷，土地补偿费</w:t>
            </w:r>
            <w:r>
              <w:rPr>
                <w:rFonts w:ascii="宋体" w:hAnsi="宋体" w:cs="宋体"/>
              </w:rPr>
              <w:t>7</w:t>
            </w:r>
            <w:r>
              <w:rPr>
                <w:rFonts w:hint="eastAsia" w:ascii="宋体" w:hAnsi="宋体" w:cs="宋体"/>
              </w:rPr>
              <w:t>倍，安置补助费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殖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cs="Times New Roman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其他农用地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0.9306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按前三年平均年产值</w:t>
            </w:r>
            <w:r>
              <w:rPr>
                <w:rFonts w:ascii="黑体" w:eastAsia="黑体" w:cs="黑体"/>
              </w:rPr>
              <w:t>5.7</w:t>
            </w:r>
            <w:r>
              <w:rPr>
                <w:rFonts w:hint="eastAsia" w:ascii="宋体" w:hAnsi="宋体" w:cs="宋体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公顷，土地补偿费</w:t>
            </w:r>
            <w:r>
              <w:rPr>
                <w:rFonts w:ascii="宋体" w:hAnsi="宋体" w:cs="宋体"/>
              </w:rPr>
              <w:t>7</w:t>
            </w:r>
            <w:r>
              <w:rPr>
                <w:rFonts w:hint="eastAsia" w:ascii="宋体" w:hAnsi="宋体" w:cs="宋体"/>
              </w:rPr>
              <w:t>倍，安置补助费</w:t>
            </w:r>
            <w:r>
              <w:rPr>
                <w:rFonts w:ascii="宋体" w:hAnsi="宋体" w:cs="宋体"/>
              </w:rPr>
              <w:t>5</w:t>
            </w:r>
            <w:r>
              <w:rPr>
                <w:rFonts w:hint="eastAsia" w:ascii="宋体" w:hAnsi="宋体" w:cs="宋体"/>
              </w:rPr>
              <w:t>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0.3029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按前三年平均年产值</w:t>
            </w:r>
            <w:r>
              <w:rPr>
                <w:rFonts w:ascii="黑体" w:eastAsia="黑体" w:cs="黑体"/>
              </w:rPr>
              <w:t>2.775</w:t>
            </w:r>
            <w:r>
              <w:rPr>
                <w:rFonts w:hint="eastAsia" w:ascii="宋体" w:hAnsi="宋体" w:cs="宋体"/>
              </w:rPr>
              <w:t>万元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公顷，土地补偿费</w:t>
            </w:r>
            <w:r>
              <w:rPr>
                <w:rFonts w:ascii="宋体" w:hAnsi="宋体" w:cs="宋体"/>
              </w:rPr>
              <w:t>10</w:t>
            </w:r>
            <w:r>
              <w:rPr>
                <w:rFonts w:hint="eastAsia" w:ascii="宋体" w:hAnsi="宋体" w:cs="宋体"/>
              </w:rPr>
              <w:t>倍。</w:t>
            </w:r>
          </w:p>
        </w:tc>
      </w:tr>
    </w:tbl>
    <w:p>
      <w:pPr>
        <w:spacing w:line="58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续一：</w:t>
      </w:r>
    </w:p>
    <w:tbl>
      <w:tblPr>
        <w:tblStyle w:val="7"/>
        <w:tblW w:w="87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名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 w:cs="宋体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125.2890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征地总费用</w:t>
            </w:r>
          </w:p>
        </w:tc>
        <w:tc>
          <w:tcPr>
            <w:tcW w:w="143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304.8842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109.5051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该批次用地按实际征地面积的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hint="eastAsia" w:ascii="宋体" w:hAnsi="宋体" w:cs="宋体"/>
                <w:sz w:val="24"/>
                <w:szCs w:val="24"/>
              </w:rPr>
              <w:t>比例安排留用地</w:t>
            </w:r>
            <w:r>
              <w:rPr>
                <w:rFonts w:ascii="宋体" w:hAnsi="宋体" w:cs="宋体"/>
                <w:sz w:val="24"/>
                <w:szCs w:val="24"/>
              </w:rPr>
              <w:t>0.2784</w:t>
            </w:r>
            <w:r>
              <w:rPr>
                <w:rFonts w:hint="eastAsia" w:ascii="宋体" w:hAnsi="宋体" w:cs="宋体"/>
                <w:sz w:val="24"/>
                <w:szCs w:val="24"/>
              </w:rPr>
              <w:t>公顷，当地人民政府已与被征地单位协商一致，留用地按</w:t>
            </w:r>
            <w:r>
              <w:rPr>
                <w:rFonts w:ascii="宋体" w:hAnsi="宋体" w:cs="宋体"/>
                <w:sz w:val="24"/>
                <w:szCs w:val="24"/>
              </w:rPr>
              <w:t>1148</w:t>
            </w: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公顷折算成货币补偿，补偿款已足额预付到位。</w:t>
            </w:r>
          </w:p>
          <w:p>
            <w:pPr>
              <w:snapToGrid w:val="0"/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</w:t>
            </w: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spacing w:line="580" w:lineRule="exac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填表人：</w:t>
      </w:r>
      <w:del w:id="3" w:author="林楚舒" w:date="2019-12-20T14:53:50Z">
        <w:bookmarkStart w:id="0" w:name="_GoBack"/>
        <w:bookmarkEnd w:id="0"/>
        <w:r>
          <w:rPr>
            <w:rFonts w:hint="eastAsia" w:ascii="宋体" w:hAnsi="宋体" w:cs="宋体"/>
            <w:sz w:val="24"/>
            <w:szCs w:val="24"/>
          </w:rPr>
          <w:delText>冯国栋</w:delText>
        </w:r>
      </w:del>
    </w:p>
    <w:p>
      <w:pPr>
        <w:spacing w:line="580" w:lineRule="exact"/>
        <w:rPr>
          <w:rFonts w:ascii="宋体" w:cs="Times New Roman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w:pict>
        <v:rect id="文本框16" o:spid="_x0000_s4097" o:spt="1" style="position:absolute;left:0pt;margin-top:0pt;height:12.8pt;width:5.35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2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楚舒">
    <w15:presenceInfo w15:providerId="None" w15:userId="林楚舒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revisionView w:markup="0"/>
  <w:trackRevisions w:val="1"/>
  <w:documentProtection w:edit="trackedChanges" w:enforcement="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0D9C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71F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21B7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0EC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4016D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5999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13F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B7827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EF1E66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4917212"/>
    <w:rsid w:val="0AC11F9A"/>
    <w:rsid w:val="0BA81D0A"/>
    <w:rsid w:val="20D248A7"/>
    <w:rsid w:val="210339BE"/>
    <w:rsid w:val="226106C9"/>
    <w:rsid w:val="23211EC3"/>
    <w:rsid w:val="242F0F3A"/>
    <w:rsid w:val="25222972"/>
    <w:rsid w:val="25E140CB"/>
    <w:rsid w:val="263445AB"/>
    <w:rsid w:val="2C62564A"/>
    <w:rsid w:val="2C7951BE"/>
    <w:rsid w:val="2CAA574A"/>
    <w:rsid w:val="344B79A2"/>
    <w:rsid w:val="39EC555E"/>
    <w:rsid w:val="3B7202BF"/>
    <w:rsid w:val="3BE30A3F"/>
    <w:rsid w:val="3FA9029A"/>
    <w:rsid w:val="42B763FD"/>
    <w:rsid w:val="430F10E3"/>
    <w:rsid w:val="450F7A93"/>
    <w:rsid w:val="4BDF2555"/>
    <w:rsid w:val="4FAE34FD"/>
    <w:rsid w:val="59FA0440"/>
    <w:rsid w:val="5A79252B"/>
    <w:rsid w:val="5BF603B0"/>
    <w:rsid w:val="5CF01CCE"/>
    <w:rsid w:val="5D374E0E"/>
    <w:rsid w:val="619E66E8"/>
    <w:rsid w:val="62AB7E4E"/>
    <w:rsid w:val="63634792"/>
    <w:rsid w:val="654A4D52"/>
    <w:rsid w:val="65E14A94"/>
    <w:rsid w:val="67680287"/>
    <w:rsid w:val="67AA1B87"/>
    <w:rsid w:val="6DF60314"/>
    <w:rsid w:val="6FA562EB"/>
    <w:rsid w:val="70692E51"/>
    <w:rsid w:val="70B8306E"/>
    <w:rsid w:val="70BF505C"/>
    <w:rsid w:val="70D77898"/>
    <w:rsid w:val="735810A2"/>
    <w:rsid w:val="78D70B54"/>
    <w:rsid w:val="7A7B6C04"/>
    <w:rsid w:val="7BBA3085"/>
    <w:rsid w:val="7F2771B4"/>
    <w:rsid w:val="7F3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iPriority w:val="99"/>
    <w:pPr>
      <w:widowControl/>
      <w:spacing w:line="560" w:lineRule="exact"/>
      <w:jc w:val="left"/>
    </w:pPr>
    <w:rPr>
      <w:rFonts w:ascii="宋体" w:hAnsi="宋体" w:cs="宋体"/>
      <w:sz w:val="24"/>
      <w:szCs w:val="24"/>
    </w:rPr>
  </w:style>
  <w:style w:type="paragraph" w:styleId="3">
    <w:name w:val="Balloon Text"/>
    <w:basedOn w:val="1"/>
    <w:link w:val="9"/>
    <w:semiHidden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Body Text Char"/>
    <w:basedOn w:val="6"/>
    <w:link w:val="2"/>
    <w:qFormat/>
    <w:locked/>
    <w:uiPriority w:val="99"/>
    <w:rPr>
      <w:rFonts w:ascii="宋体" w:hAnsi="宋体" w:eastAsia="宋体" w:cs="宋体"/>
      <w:sz w:val="24"/>
      <w:szCs w:val="24"/>
    </w:rPr>
  </w:style>
  <w:style w:type="character" w:customStyle="1" w:styleId="9">
    <w:name w:val="Balloon Text Char"/>
    <w:basedOn w:val="6"/>
    <w:link w:val="3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Footer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Header Char"/>
    <w:basedOn w:val="6"/>
    <w:link w:val="5"/>
    <w:qFormat/>
    <w:locked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99"/>
    <w:pPr>
      <w:numPr>
        <w:ilvl w:val="0"/>
        <w:numId w:val="1"/>
      </w:numPr>
      <w:tabs>
        <w:tab w:val="left" w:pos="2280"/>
      </w:tabs>
    </w:pPr>
  </w:style>
  <w:style w:type="paragraph" w:customStyle="1" w:styleId="13">
    <w:name w:val="Char1"/>
    <w:basedOn w:val="1"/>
    <w:qFormat/>
    <w:uiPriority w:val="99"/>
    <w:pPr>
      <w:tabs>
        <w:tab w:val="left" w:pos="2280"/>
      </w:tabs>
    </w:pPr>
  </w:style>
  <w:style w:type="paragraph" w:customStyle="1" w:styleId="14">
    <w:name w:val="Char2"/>
    <w:basedOn w:val="1"/>
    <w:qFormat/>
    <w:uiPriority w:val="99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7</Pages>
  <Words>388</Words>
  <Characters>2215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林楚舒</cp:lastModifiedBy>
  <cp:lastPrinted>2019-08-21T04:14:00Z</cp:lastPrinted>
  <dcterms:modified xsi:type="dcterms:W3CDTF">2019-12-20T06:53:52Z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